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1FE" w:rsidR="51A8896E" w:rsidP="792AC326" w:rsidRDefault="51A8896E" w14:paraId="695642C3" w14:textId="427E5C82">
      <w:pPr>
        <w:spacing w:line="257" w:lineRule="auto"/>
        <w:jc w:val="center"/>
        <w:rPr>
          <w:rFonts w:ascii="Arial" w:hAnsi="Arial" w:cs="Arial"/>
        </w:rPr>
      </w:pPr>
      <w:bookmarkStart w:name="_Int_5WUF3N5M" w:id="0"/>
      <w:r w:rsidRPr="3AFFAB71">
        <w:rPr>
          <w:rFonts w:ascii="Arial" w:hAnsi="Arial" w:eastAsia="Arial" w:cs="Arial"/>
          <w:b/>
          <w:bCs/>
        </w:rPr>
        <w:t>North East</w:t>
      </w:r>
      <w:bookmarkEnd w:id="0"/>
      <w:r w:rsidRPr="3AFFAB71">
        <w:rPr>
          <w:rFonts w:ascii="Arial" w:hAnsi="Arial" w:eastAsia="Arial" w:cs="Arial"/>
          <w:b/>
          <w:bCs/>
        </w:rPr>
        <w:t xml:space="preserve"> Museums</w:t>
      </w:r>
    </w:p>
    <w:p w:rsidRPr="00E041FE" w:rsidR="001F0327" w:rsidP="3EE7D250" w:rsidRDefault="51A8896E" w14:paraId="58E07DD6" w14:textId="22263AA9">
      <w:pPr>
        <w:spacing w:line="257" w:lineRule="auto"/>
        <w:jc w:val="center"/>
        <w:rPr>
          <w:rFonts w:ascii="Arial" w:hAnsi="Arial" w:eastAsia="Arial" w:cs="Arial"/>
          <w:b/>
          <w:bCs/>
        </w:rPr>
      </w:pPr>
      <w:r w:rsidRPr="00E041FE">
        <w:rPr>
          <w:rFonts w:ascii="Arial" w:hAnsi="Arial" w:eastAsia="Arial" w:cs="Arial"/>
          <w:b/>
          <w:bCs/>
        </w:rPr>
        <w:t>Community Engagement - Staff</w:t>
      </w:r>
      <w:r w:rsidRPr="00E041FE" w:rsidR="269DEFFF">
        <w:rPr>
          <w:rFonts w:ascii="Arial" w:hAnsi="Arial" w:eastAsia="Arial" w:cs="Arial"/>
          <w:b/>
          <w:bCs/>
        </w:rPr>
        <w:t xml:space="preserve"> </w:t>
      </w:r>
      <w:r w:rsidRPr="00E041FE" w:rsidR="296301E9">
        <w:rPr>
          <w:rFonts w:ascii="Arial" w:hAnsi="Arial" w:eastAsia="Arial" w:cs="Arial"/>
          <w:b/>
          <w:bCs/>
        </w:rPr>
        <w:t>Development</w:t>
      </w:r>
    </w:p>
    <w:p w:rsidRPr="00E041FE" w:rsidR="001F0327" w:rsidP="7C5AED10" w:rsidRDefault="269DEFFF" w14:paraId="02024760" w14:textId="08D4A090">
      <w:pPr>
        <w:spacing w:line="257" w:lineRule="auto"/>
        <w:rPr>
          <w:rFonts w:ascii="Arial" w:hAnsi="Arial" w:cs="Arial"/>
        </w:rPr>
      </w:pPr>
      <w:r w:rsidRPr="00E041FE">
        <w:rPr>
          <w:rFonts w:ascii="Arial" w:hAnsi="Arial" w:eastAsia="Arial" w:cs="Arial"/>
          <w:b/>
          <w:bCs/>
        </w:rPr>
        <w:t xml:space="preserve"> </w:t>
      </w:r>
    </w:p>
    <w:p w:rsidRPr="00E041FE" w:rsidR="71A219A1" w:rsidP="71A219A1" w:rsidRDefault="58440078" w14:paraId="216C5DC2" w14:textId="51C18227">
      <w:pPr>
        <w:spacing w:line="257" w:lineRule="auto"/>
        <w:rPr>
          <w:rFonts w:ascii="Arial" w:hAnsi="Arial" w:eastAsia="Arial" w:cs="Arial"/>
        </w:rPr>
      </w:pPr>
      <w:bookmarkStart w:name="_Int_4z151r3v" w:id="1"/>
      <w:r w:rsidRPr="3AFFAB71">
        <w:rPr>
          <w:rFonts w:ascii="Arial" w:hAnsi="Arial" w:eastAsia="Arial" w:cs="Arial"/>
        </w:rPr>
        <w:t>North East</w:t>
      </w:r>
      <w:bookmarkEnd w:id="1"/>
      <w:r w:rsidRPr="3AFFAB71">
        <w:rPr>
          <w:rFonts w:ascii="Arial" w:hAnsi="Arial" w:eastAsia="Arial" w:cs="Arial"/>
        </w:rPr>
        <w:t xml:space="preserve"> Museums</w:t>
      </w:r>
      <w:r w:rsidRPr="3AFFAB71" w:rsidR="63865B7D">
        <w:rPr>
          <w:rFonts w:ascii="Arial" w:hAnsi="Arial" w:eastAsia="Arial" w:cs="Arial"/>
        </w:rPr>
        <w:t xml:space="preserve"> </w:t>
      </w:r>
      <w:r w:rsidRPr="3AFFAB71" w:rsidR="611FE047">
        <w:rPr>
          <w:rFonts w:ascii="Arial" w:hAnsi="Arial" w:eastAsia="Arial" w:cs="Arial"/>
        </w:rPr>
        <w:t>is</w:t>
      </w:r>
      <w:r w:rsidRPr="3AFFAB71" w:rsidR="63865B7D">
        <w:rPr>
          <w:rFonts w:ascii="Arial" w:hAnsi="Arial" w:eastAsia="Arial" w:cs="Arial"/>
        </w:rPr>
        <w:t xml:space="preserve"> seeking to appoint a provider to </w:t>
      </w:r>
      <w:r w:rsidRPr="3AFFAB71" w:rsidR="0E6FEE04">
        <w:rPr>
          <w:rFonts w:ascii="Arial" w:hAnsi="Arial" w:eastAsia="Arial" w:cs="Arial"/>
        </w:rPr>
        <w:t>work with us to</w:t>
      </w:r>
      <w:r w:rsidRPr="3AFFAB71" w:rsidR="3E3C3E70">
        <w:rPr>
          <w:rFonts w:ascii="Arial" w:hAnsi="Arial" w:eastAsia="Arial" w:cs="Arial"/>
        </w:rPr>
        <w:t xml:space="preserve"> </w:t>
      </w:r>
      <w:r w:rsidRPr="3AFFAB71" w:rsidR="313601C2">
        <w:rPr>
          <w:rFonts w:ascii="Arial" w:hAnsi="Arial" w:eastAsia="Arial" w:cs="Arial"/>
        </w:rPr>
        <w:t xml:space="preserve">help us develop </w:t>
      </w:r>
      <w:r w:rsidRPr="3AFFAB71" w:rsidR="2FE8BCB4">
        <w:rPr>
          <w:rFonts w:ascii="Arial" w:hAnsi="Arial" w:eastAsia="Arial" w:cs="Arial"/>
        </w:rPr>
        <w:t>and then</w:t>
      </w:r>
      <w:r w:rsidRPr="3AFFAB71" w:rsidR="0E6FEE04">
        <w:rPr>
          <w:rFonts w:ascii="Arial" w:hAnsi="Arial" w:eastAsia="Arial" w:cs="Arial"/>
        </w:rPr>
        <w:t xml:space="preserve"> support delivery of </w:t>
      </w:r>
      <w:r w:rsidRPr="3AFFAB71" w:rsidR="1EDD25ED">
        <w:rPr>
          <w:rFonts w:ascii="Arial" w:hAnsi="Arial" w:eastAsia="Arial" w:cs="Arial"/>
        </w:rPr>
        <w:t>a Community Engagement Staff development p</w:t>
      </w:r>
      <w:r w:rsidRPr="3AFFAB71" w:rsidR="0E6FEE04">
        <w:rPr>
          <w:rFonts w:ascii="Arial" w:hAnsi="Arial" w:eastAsia="Arial" w:cs="Arial"/>
        </w:rPr>
        <w:t>rogramme</w:t>
      </w:r>
      <w:r w:rsidRPr="3AFFAB71" w:rsidR="0B4E7569">
        <w:rPr>
          <w:rFonts w:ascii="Arial" w:hAnsi="Arial" w:eastAsia="Arial" w:cs="Arial"/>
        </w:rPr>
        <w:t>.</w:t>
      </w:r>
    </w:p>
    <w:p w:rsidRPr="00E041FE" w:rsidR="00E041FE" w:rsidP="00E041FE" w:rsidRDefault="00E041FE" w14:paraId="3C0ABE2C" w14:textId="77777777">
      <w:pPr>
        <w:spacing w:before="100" w:beforeAutospacing="1" w:after="100" w:afterAutospacing="1" w:line="300" w:lineRule="atLeast"/>
        <w:outlineLvl w:val="2"/>
        <w:rPr>
          <w:rFonts w:ascii="Arial" w:hAnsi="Arial" w:eastAsia="Times New Roman" w:cs="Arial"/>
          <w:b/>
          <w:bCs/>
          <w:lang w:val="en-GB" w:eastAsia="en-GB"/>
        </w:rPr>
      </w:pPr>
      <w:r w:rsidRPr="00E041FE">
        <w:rPr>
          <w:rFonts w:ascii="Arial" w:hAnsi="Arial" w:eastAsia="Times New Roman" w:cs="Arial"/>
          <w:b/>
          <w:bCs/>
          <w:lang w:val="en-GB" w:eastAsia="en-GB"/>
        </w:rPr>
        <w:t>1. Background</w:t>
      </w:r>
    </w:p>
    <w:p w:rsidRPr="00E041FE" w:rsidR="00E041FE" w:rsidP="3AFFAB71" w:rsidRDefault="00E041FE" w14:paraId="032E7DBF" w14:textId="77777777">
      <w:pPr>
        <w:spacing w:before="100" w:beforeAutospacing="1" w:after="100" w:afterAutospacing="1" w:line="300" w:lineRule="atLeast"/>
        <w:rPr>
          <w:rFonts w:ascii="Arial" w:hAnsi="Arial" w:eastAsia="Times New Roman" w:cs="Arial"/>
          <w:lang w:val="en-GB" w:eastAsia="en-GB"/>
        </w:rPr>
      </w:pPr>
      <w:bookmarkStart w:name="_Int_c8FhXnBo" w:id="2"/>
      <w:r w:rsidRPr="3AFFAB71">
        <w:rPr>
          <w:rFonts w:ascii="Arial" w:hAnsi="Arial" w:eastAsia="Times New Roman" w:cs="Arial"/>
          <w:lang w:val="en-GB" w:eastAsia="en-GB"/>
        </w:rPr>
        <w:t>North East</w:t>
      </w:r>
      <w:bookmarkEnd w:id="2"/>
      <w:r w:rsidRPr="3AFFAB71">
        <w:rPr>
          <w:rFonts w:ascii="Arial" w:hAnsi="Arial" w:eastAsia="Times New Roman" w:cs="Arial"/>
          <w:lang w:val="en-GB" w:eastAsia="en-GB"/>
        </w:rPr>
        <w:t xml:space="preserve"> Museums (NEM) is a regional museum and archive service that manages twelve museums, galleries, and historic sites across the </w:t>
      </w:r>
      <w:bookmarkStart w:name="_Int_fWan4als" w:id="3"/>
      <w:r w:rsidRPr="3AFFAB71">
        <w:rPr>
          <w:rFonts w:ascii="Arial" w:hAnsi="Arial" w:eastAsia="Times New Roman" w:cs="Arial"/>
          <w:lang w:val="en-GB" w:eastAsia="en-GB"/>
        </w:rPr>
        <w:t>North East</w:t>
      </w:r>
      <w:bookmarkEnd w:id="3"/>
      <w:r w:rsidRPr="3AFFAB71">
        <w:rPr>
          <w:rFonts w:ascii="Arial" w:hAnsi="Arial" w:eastAsia="Times New Roman" w:cs="Arial"/>
          <w:lang w:val="en-GB" w:eastAsia="en-GB"/>
        </w:rPr>
        <w:t>, as well as the Archives for Tyne and Wear.</w:t>
      </w:r>
    </w:p>
    <w:p w:rsidRPr="00E041FE" w:rsidR="00E041FE" w:rsidP="3AFFAB71" w:rsidRDefault="00E041FE" w14:paraId="299AC11C" w14:textId="77777777">
      <w:pPr>
        <w:spacing w:before="100" w:beforeAutospacing="1" w:after="100" w:afterAutospacing="1" w:line="300" w:lineRule="atLeast"/>
        <w:rPr>
          <w:rFonts w:ascii="Arial" w:hAnsi="Arial" w:eastAsia="Times New Roman" w:cs="Arial"/>
          <w:lang w:val="en-GB" w:eastAsia="en-GB"/>
        </w:rPr>
      </w:pPr>
      <w:r w:rsidRPr="3AFFAB71">
        <w:rPr>
          <w:rFonts w:ascii="Arial" w:hAnsi="Arial" w:eastAsia="Times New Roman" w:cs="Arial"/>
          <w:lang w:val="en-GB" w:eastAsia="en-GB"/>
        </w:rPr>
        <w:t xml:space="preserve">Our mission is to welcome and connect people to the past, present, and future of the </w:t>
      </w:r>
      <w:bookmarkStart w:name="_Int_6NdDt2fc" w:id="4"/>
      <w:r w:rsidRPr="3AFFAB71">
        <w:rPr>
          <w:rFonts w:ascii="Arial" w:hAnsi="Arial" w:eastAsia="Times New Roman" w:cs="Arial"/>
          <w:lang w:val="en-GB" w:eastAsia="en-GB"/>
        </w:rPr>
        <w:t>North East</w:t>
      </w:r>
      <w:bookmarkEnd w:id="4"/>
      <w:r w:rsidRPr="3AFFAB71">
        <w:rPr>
          <w:rFonts w:ascii="Arial" w:hAnsi="Arial" w:eastAsia="Times New Roman" w:cs="Arial"/>
          <w:lang w:val="en-GB" w:eastAsia="en-GB"/>
        </w:rPr>
        <w:t xml:space="preserve"> through stories, shared spaces, and meaningful experiences.</w:t>
      </w:r>
    </w:p>
    <w:p w:rsidRPr="00E041FE" w:rsidR="00E041FE" w:rsidP="00E041FE" w:rsidRDefault="00E041FE" w14:paraId="30EF15E8" w14:textId="77777777">
      <w:p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lang w:val="en-GB" w:eastAsia="en-GB"/>
        </w:rPr>
        <w:t>We help people understand and act on local and global challenges by focusing on five core priorities:</w:t>
      </w:r>
    </w:p>
    <w:p w:rsidRPr="00E041FE" w:rsidR="00E041FE" w:rsidP="00453EEC" w:rsidRDefault="00E041FE" w14:paraId="5F2841BE" w14:textId="77777777">
      <w:pPr>
        <w:numPr>
          <w:ilvl w:val="0"/>
          <w:numId w:val="16"/>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b/>
          <w:bCs/>
          <w:lang w:val="en-GB" w:eastAsia="en-GB"/>
        </w:rPr>
        <w:t>Equality</w:t>
      </w:r>
      <w:r w:rsidRPr="00E041FE">
        <w:rPr>
          <w:rFonts w:ascii="Arial" w:hAnsi="Arial" w:eastAsia="Times New Roman" w:cs="Arial"/>
          <w:lang w:val="en-GB" w:eastAsia="en-GB"/>
        </w:rPr>
        <w:t xml:space="preserve"> – providing a warm welcome to everyone, breaking down barriers caused by inequality and discrimination, and sharing diverse stories.</w:t>
      </w:r>
    </w:p>
    <w:p w:rsidRPr="00E041FE" w:rsidR="00E041FE" w:rsidP="00453EEC" w:rsidRDefault="00E041FE" w14:paraId="266EF569" w14:textId="77777777">
      <w:pPr>
        <w:numPr>
          <w:ilvl w:val="0"/>
          <w:numId w:val="16"/>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b/>
          <w:bCs/>
          <w:lang w:val="en-GB" w:eastAsia="en-GB"/>
        </w:rPr>
        <w:t>Wellbeing</w:t>
      </w:r>
      <w:r w:rsidRPr="00E041FE">
        <w:rPr>
          <w:rFonts w:ascii="Arial" w:hAnsi="Arial" w:eastAsia="Times New Roman" w:cs="Arial"/>
          <w:lang w:val="en-GB" w:eastAsia="en-GB"/>
        </w:rPr>
        <w:t xml:space="preserve"> – using our spaces and services to support people’s physical and mental health.</w:t>
      </w:r>
    </w:p>
    <w:p w:rsidRPr="00E041FE" w:rsidR="00E041FE" w:rsidP="00453EEC" w:rsidRDefault="00E041FE" w14:paraId="09C97964" w14:textId="77777777">
      <w:pPr>
        <w:numPr>
          <w:ilvl w:val="0"/>
          <w:numId w:val="16"/>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b/>
          <w:bCs/>
          <w:lang w:val="en-GB" w:eastAsia="en-GB"/>
        </w:rPr>
        <w:t>Social Mobility</w:t>
      </w:r>
      <w:r w:rsidRPr="00E041FE">
        <w:rPr>
          <w:rFonts w:ascii="Arial" w:hAnsi="Arial" w:eastAsia="Times New Roman" w:cs="Arial"/>
          <w:lang w:val="en-GB" w:eastAsia="en-GB"/>
        </w:rPr>
        <w:t xml:space="preserve"> – delivering learning experiences, volunteering opportunities, and pathways for personal development for people of all ages and backgrounds.</w:t>
      </w:r>
    </w:p>
    <w:p w:rsidRPr="00E041FE" w:rsidR="00E041FE" w:rsidP="00453EEC" w:rsidRDefault="00E041FE" w14:paraId="1142A64E" w14:textId="77777777">
      <w:pPr>
        <w:numPr>
          <w:ilvl w:val="0"/>
          <w:numId w:val="16"/>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b/>
          <w:bCs/>
          <w:lang w:val="en-GB" w:eastAsia="en-GB"/>
        </w:rPr>
        <w:t>Climate</w:t>
      </w:r>
      <w:r w:rsidRPr="00E041FE">
        <w:rPr>
          <w:rFonts w:ascii="Arial" w:hAnsi="Arial" w:eastAsia="Times New Roman" w:cs="Arial"/>
          <w:lang w:val="en-GB" w:eastAsia="en-GB"/>
        </w:rPr>
        <w:t xml:space="preserve"> – raising awareness about the environment and inspiring people to act for a sustainable future.</w:t>
      </w:r>
    </w:p>
    <w:p w:rsidRPr="00E041FE" w:rsidR="00E041FE" w:rsidP="00453EEC" w:rsidRDefault="00E041FE" w14:paraId="44F2C1EC" w14:textId="77777777">
      <w:pPr>
        <w:numPr>
          <w:ilvl w:val="0"/>
          <w:numId w:val="16"/>
        </w:numPr>
        <w:spacing w:before="100" w:beforeAutospacing="1" w:after="100" w:afterAutospacing="1" w:line="300" w:lineRule="atLeast"/>
        <w:rPr>
          <w:rFonts w:ascii="Arial" w:hAnsi="Arial" w:eastAsia="Times New Roman" w:cs="Arial"/>
          <w:lang w:val="en-GB" w:eastAsia="en-GB"/>
        </w:rPr>
      </w:pPr>
      <w:r w:rsidRPr="3AFFAB71">
        <w:rPr>
          <w:rFonts w:ascii="Arial" w:hAnsi="Arial" w:eastAsia="Times New Roman" w:cs="Arial"/>
          <w:b/>
          <w:bCs/>
          <w:lang w:val="en-GB" w:eastAsia="en-GB"/>
        </w:rPr>
        <w:t>Place</w:t>
      </w:r>
      <w:r w:rsidRPr="3AFFAB71">
        <w:rPr>
          <w:rFonts w:ascii="Arial" w:hAnsi="Arial" w:eastAsia="Times New Roman" w:cs="Arial"/>
          <w:lang w:val="en-GB" w:eastAsia="en-GB"/>
        </w:rPr>
        <w:t xml:space="preserve"> – celebrating </w:t>
      </w:r>
      <w:bookmarkStart w:name="_Int_t8i7UP87" w:id="5"/>
      <w:r w:rsidRPr="3AFFAB71">
        <w:rPr>
          <w:rFonts w:ascii="Arial" w:hAnsi="Arial" w:eastAsia="Times New Roman" w:cs="Arial"/>
          <w:lang w:val="en-GB" w:eastAsia="en-GB"/>
        </w:rPr>
        <w:t>North East</w:t>
      </w:r>
      <w:bookmarkEnd w:id="5"/>
      <w:r w:rsidRPr="3AFFAB71">
        <w:rPr>
          <w:rFonts w:ascii="Arial" w:hAnsi="Arial" w:eastAsia="Times New Roman" w:cs="Arial"/>
          <w:lang w:val="en-GB" w:eastAsia="en-GB"/>
        </w:rPr>
        <w:t xml:space="preserve"> England, inspiring local pride, and supporting research, innovation, and economic regeneration.</w:t>
      </w:r>
    </w:p>
    <w:p w:rsidR="5E3FAD02" w:rsidP="5E3FAD02" w:rsidRDefault="5E3FAD02" w14:paraId="2A6CB983" w14:textId="22FE1D47">
      <w:pPr>
        <w:spacing w:beforeAutospacing="1" w:afterAutospacing="1" w:line="300" w:lineRule="atLeast"/>
        <w:ind w:left="720"/>
        <w:rPr>
          <w:rFonts w:ascii="Arial" w:hAnsi="Arial" w:eastAsia="Times New Roman" w:cs="Arial"/>
          <w:lang w:val="en-GB" w:eastAsia="en-GB"/>
        </w:rPr>
      </w:pPr>
    </w:p>
    <w:p w:rsidRPr="00E041FE" w:rsidR="00E041FE" w:rsidP="5E3FAD02" w:rsidRDefault="00E041FE" w14:paraId="30064E6E" w14:textId="4A28D364">
      <w:pPr>
        <w:spacing w:before="100" w:beforeAutospacing="1" w:after="100" w:afterAutospacing="1" w:line="300" w:lineRule="atLeast"/>
        <w:rPr>
          <w:rFonts w:ascii="Arial" w:hAnsi="Arial" w:eastAsia="Times New Roman" w:cs="Arial"/>
          <w:lang w:val="en-GB" w:eastAsia="en-GB"/>
        </w:rPr>
      </w:pPr>
      <w:r w:rsidRPr="5E3FAD02">
        <w:rPr>
          <w:rFonts w:ascii="Arial" w:hAnsi="Arial" w:eastAsia="Times New Roman" w:cs="Arial"/>
          <w:lang w:val="en-GB" w:eastAsia="en-GB"/>
        </w:rPr>
        <w:t>For over 20 years, NEM has developed influential museum programmes that recognise and demonstrate the positive impacts of cultural participation. Our Community Engagement programmes connect creativity, health, and wellbeing, and are rooted in the Five Ways to Wellbeing:</w:t>
      </w:r>
    </w:p>
    <w:p w:rsidRPr="00E041FE" w:rsidR="00E041FE" w:rsidP="00453EEC" w:rsidRDefault="00E041FE" w14:paraId="7CFBA7AD" w14:textId="77777777">
      <w:pPr>
        <w:numPr>
          <w:ilvl w:val="0"/>
          <w:numId w:val="17"/>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lang w:val="en-GB" w:eastAsia="en-GB"/>
        </w:rPr>
        <w:t>Being connected</w:t>
      </w:r>
    </w:p>
    <w:p w:rsidRPr="00E041FE" w:rsidR="00E041FE" w:rsidP="00453EEC" w:rsidRDefault="00E041FE" w14:paraId="5D5C9042" w14:textId="77777777">
      <w:pPr>
        <w:numPr>
          <w:ilvl w:val="0"/>
          <w:numId w:val="17"/>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lang w:val="en-GB" w:eastAsia="en-GB"/>
        </w:rPr>
        <w:t>Being active</w:t>
      </w:r>
    </w:p>
    <w:p w:rsidRPr="00E041FE" w:rsidR="00E041FE" w:rsidP="00453EEC" w:rsidRDefault="00E041FE" w14:paraId="431709EB" w14:textId="77777777">
      <w:pPr>
        <w:numPr>
          <w:ilvl w:val="0"/>
          <w:numId w:val="17"/>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lang w:val="en-GB" w:eastAsia="en-GB"/>
        </w:rPr>
        <w:t>Taking notice</w:t>
      </w:r>
    </w:p>
    <w:p w:rsidRPr="00E041FE" w:rsidR="00E041FE" w:rsidP="00453EEC" w:rsidRDefault="00E041FE" w14:paraId="65E46352" w14:textId="77777777">
      <w:pPr>
        <w:numPr>
          <w:ilvl w:val="0"/>
          <w:numId w:val="17"/>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lang w:val="en-GB" w:eastAsia="en-GB"/>
        </w:rPr>
        <w:t>Giving to others</w:t>
      </w:r>
    </w:p>
    <w:p w:rsidRPr="00E041FE" w:rsidR="00E041FE" w:rsidP="00453EEC" w:rsidRDefault="00E041FE" w14:paraId="05C330A9" w14:textId="77777777">
      <w:pPr>
        <w:numPr>
          <w:ilvl w:val="0"/>
          <w:numId w:val="17"/>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lang w:val="en-GB" w:eastAsia="en-GB"/>
        </w:rPr>
        <w:t>Learning new things</w:t>
      </w:r>
    </w:p>
    <w:p w:rsidRPr="00E041FE" w:rsidR="00E041FE" w:rsidP="5E3FAD02" w:rsidRDefault="00E041FE" w14:paraId="2C2E7E24" w14:textId="169FFD72">
      <w:pPr>
        <w:spacing w:before="100" w:beforeAutospacing="1" w:after="100" w:afterAutospacing="1" w:line="300" w:lineRule="atLeast"/>
        <w:rPr>
          <w:rFonts w:ascii="Arial" w:hAnsi="Arial" w:eastAsia="Times New Roman" w:cs="Arial"/>
          <w:lang w:val="en-GB" w:eastAsia="en-GB"/>
        </w:rPr>
      </w:pPr>
      <w:r w:rsidRPr="5E3FAD02">
        <w:rPr>
          <w:rFonts w:ascii="Arial" w:hAnsi="Arial" w:eastAsia="Times New Roman" w:cs="Arial"/>
          <w:lang w:val="en-GB" w:eastAsia="en-GB"/>
        </w:rPr>
        <w:t xml:space="preserve">We listen, reflect, and respond to what people want and need. We work collaboratively with partners to run projects, host events, support social prescribing, deliver training, create </w:t>
      </w:r>
      <w:r w:rsidRPr="5E3FAD02" w:rsidR="2CFF1CBF">
        <w:rPr>
          <w:rFonts w:ascii="Arial" w:hAnsi="Arial" w:eastAsia="Times New Roman" w:cs="Arial"/>
          <w:lang w:val="en-GB" w:eastAsia="en-GB"/>
        </w:rPr>
        <w:t>cross sector</w:t>
      </w:r>
      <w:r w:rsidRPr="5E3FAD02">
        <w:rPr>
          <w:rFonts w:ascii="Arial" w:hAnsi="Arial" w:eastAsia="Times New Roman" w:cs="Arial"/>
          <w:lang w:val="en-GB" w:eastAsia="en-GB"/>
        </w:rPr>
        <w:t xml:space="preserve"> resources, and more. </w:t>
      </w:r>
    </w:p>
    <w:p w:rsidRPr="00E041FE" w:rsidR="00E041FE" w:rsidP="082C4C2B" w:rsidRDefault="00E041FE" w14:paraId="0EA9EE24" w14:textId="77777777">
      <w:pPr>
        <w:spacing w:before="100" w:beforeAutospacing="on" w:after="100" w:afterAutospacing="on" w:line="300" w:lineRule="atLeast"/>
        <w:rPr>
          <w:rFonts w:ascii="Arial" w:hAnsi="Arial" w:eastAsia="Times New Roman" w:cs="Arial"/>
          <w:lang w:val="en-GB" w:eastAsia="en-GB"/>
        </w:rPr>
      </w:pPr>
      <w:r w:rsidRPr="082C4C2B" w:rsidR="2188E171">
        <w:rPr>
          <w:rFonts w:ascii="Arial" w:hAnsi="Arial" w:eastAsia="Times New Roman" w:cs="Arial"/>
          <w:lang w:val="en-GB" w:eastAsia="en-GB"/>
        </w:rPr>
        <w:t>Community Engagement</w:t>
      </w:r>
      <w:r w:rsidRPr="082C4C2B" w:rsidR="2188E171">
        <w:rPr>
          <w:rFonts w:ascii="Arial" w:hAnsi="Arial" w:eastAsia="Times New Roman" w:cs="Arial"/>
          <w:lang w:val="en-GB" w:eastAsia="en-GB"/>
        </w:rPr>
        <w:t xml:space="preserve"> activity takes place across all NEM venues,</w:t>
      </w:r>
      <w:r w:rsidRPr="082C4C2B" w:rsidR="2188E171">
        <w:rPr>
          <w:rFonts w:ascii="Arial" w:hAnsi="Arial" w:eastAsia="Times New Roman" w:cs="Arial"/>
          <w:lang w:val="en-GB" w:eastAsia="en-GB"/>
        </w:rPr>
        <w:t xml:space="preserve"> with more targeted work delivered by the Communities team across four programme areas:</w:t>
      </w:r>
    </w:p>
    <w:p w:rsidRPr="00E041FE" w:rsidR="00E041FE" w:rsidP="00453EEC" w:rsidRDefault="00E041FE" w14:paraId="2821A45C" w14:textId="77777777">
      <w:pPr>
        <w:numPr>
          <w:ilvl w:val="0"/>
          <w:numId w:val="18"/>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b/>
          <w:bCs/>
          <w:lang w:val="en-GB" w:eastAsia="en-GB"/>
        </w:rPr>
        <w:t>Wellbeing</w:t>
      </w:r>
      <w:r w:rsidRPr="00E041FE">
        <w:rPr>
          <w:rFonts w:ascii="Arial" w:hAnsi="Arial" w:eastAsia="Times New Roman" w:cs="Arial"/>
          <w:lang w:val="en-GB" w:eastAsia="en-GB"/>
        </w:rPr>
        <w:t xml:space="preserve"> – promoting mental health recovery and general wellbeing</w:t>
      </w:r>
    </w:p>
    <w:p w:rsidRPr="00E041FE" w:rsidR="00E041FE" w:rsidP="00453EEC" w:rsidRDefault="00E041FE" w14:paraId="2DAB29A0" w14:textId="77777777">
      <w:pPr>
        <w:numPr>
          <w:ilvl w:val="0"/>
          <w:numId w:val="18"/>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b/>
          <w:bCs/>
          <w:lang w:val="en-GB" w:eastAsia="en-GB"/>
        </w:rPr>
        <w:t>Platinum</w:t>
      </w:r>
      <w:r w:rsidRPr="00E041FE">
        <w:rPr>
          <w:rFonts w:ascii="Arial" w:hAnsi="Arial" w:eastAsia="Times New Roman" w:cs="Arial"/>
          <w:lang w:val="en-GB" w:eastAsia="en-GB"/>
        </w:rPr>
        <w:t xml:space="preserve"> – supporting people aged 55+</w:t>
      </w:r>
    </w:p>
    <w:p w:rsidRPr="00E041FE" w:rsidR="00E041FE" w:rsidP="00453EEC" w:rsidRDefault="00E041FE" w14:paraId="1A68AE8D" w14:textId="77777777">
      <w:pPr>
        <w:numPr>
          <w:ilvl w:val="0"/>
          <w:numId w:val="18"/>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b/>
          <w:bCs/>
          <w:lang w:val="en-GB" w:eastAsia="en-GB"/>
        </w:rPr>
        <w:t>Recovery</w:t>
      </w:r>
      <w:r w:rsidRPr="00E041FE">
        <w:rPr>
          <w:rFonts w:ascii="Arial" w:hAnsi="Arial" w:eastAsia="Times New Roman" w:cs="Arial"/>
          <w:lang w:val="en-GB" w:eastAsia="en-GB"/>
        </w:rPr>
        <w:t xml:space="preserve"> – based at the Shipley Art Gallery, supporting people in addiction recovery and/or involved with the Criminal Justice System</w:t>
      </w:r>
    </w:p>
    <w:p w:rsidRPr="00E041FE" w:rsidR="00E041FE" w:rsidP="00453EEC" w:rsidRDefault="00E041FE" w14:paraId="3CFD1F61" w14:textId="77777777">
      <w:pPr>
        <w:numPr>
          <w:ilvl w:val="0"/>
          <w:numId w:val="18"/>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b/>
          <w:bCs/>
          <w:lang w:val="en-GB" w:eastAsia="en-GB"/>
        </w:rPr>
        <w:t>Network</w:t>
      </w:r>
      <w:r w:rsidRPr="00E041FE">
        <w:rPr>
          <w:rFonts w:ascii="Arial" w:hAnsi="Arial" w:eastAsia="Times New Roman" w:cs="Arial"/>
          <w:lang w:val="en-GB" w:eastAsia="en-GB"/>
        </w:rPr>
        <w:t xml:space="preserve"> – working across Newcastle, North and South Tyneside, and Northumberland with older people, health and wellbeing groups, refugees, and asylum seekers</w:t>
      </w:r>
    </w:p>
    <w:p w:rsidRPr="00E041FE" w:rsidR="00E041FE" w:rsidP="00E041FE" w:rsidRDefault="00000000" w14:paraId="55A9A301" w14:textId="77777777">
      <w:pPr>
        <w:spacing w:after="0" w:line="300" w:lineRule="atLeast"/>
        <w:rPr>
          <w:rFonts w:ascii="Arial" w:hAnsi="Arial" w:eastAsia="Times New Roman" w:cs="Arial"/>
          <w:lang w:val="en-GB" w:eastAsia="en-GB"/>
        </w:rPr>
      </w:pPr>
      <w:r>
        <w:rPr>
          <w:rFonts w:ascii="Arial" w:hAnsi="Arial" w:eastAsia="Times New Roman" w:cs="Arial"/>
          <w:lang w:val="en-GB" w:eastAsia="en-GB"/>
        </w:rPr>
        <w:pict w14:anchorId="20C7A30B">
          <v:rect id="_x0000_i1025" style="width:0;height:1.5pt" o:hr="t" o:hrstd="t" o:hralign="center" fillcolor="#a0a0a0" stroked="f"/>
        </w:pict>
      </w:r>
    </w:p>
    <w:p w:rsidRPr="00E041FE" w:rsidR="00E041FE" w:rsidP="00E041FE" w:rsidRDefault="00E041FE" w14:paraId="67DF443D" w14:textId="77777777">
      <w:pPr>
        <w:spacing w:before="100" w:beforeAutospacing="1" w:after="100" w:afterAutospacing="1" w:line="300" w:lineRule="atLeast"/>
        <w:outlineLvl w:val="2"/>
        <w:rPr>
          <w:rFonts w:ascii="Arial" w:hAnsi="Arial" w:eastAsia="Times New Roman" w:cs="Arial"/>
          <w:b/>
          <w:bCs/>
          <w:lang w:val="en-GB" w:eastAsia="en-GB"/>
        </w:rPr>
      </w:pPr>
      <w:r w:rsidRPr="00E041FE">
        <w:rPr>
          <w:rFonts w:ascii="Arial" w:hAnsi="Arial" w:eastAsia="Times New Roman" w:cs="Arial"/>
          <w:b/>
          <w:bCs/>
          <w:lang w:val="en-GB" w:eastAsia="en-GB"/>
        </w:rPr>
        <w:t>2. Objectives of the Training</w:t>
      </w:r>
    </w:p>
    <w:p w:rsidRPr="005A1123" w:rsidR="005A1123" w:rsidP="22FF6D6A" w:rsidRDefault="47C5FB5A" w14:paraId="26DB57C0" w14:textId="55B20B42">
      <w:pPr>
        <w:spacing w:before="100" w:beforeAutospacing="1" w:after="100" w:afterAutospacing="1" w:line="300" w:lineRule="atLeast"/>
        <w:rPr>
          <w:rFonts w:ascii="Arial" w:hAnsi="Arial" w:eastAsia="Times New Roman" w:cs="Arial"/>
          <w:lang w:val="en-GB" w:eastAsia="en-GB"/>
        </w:rPr>
      </w:pPr>
      <w:r w:rsidRPr="22FF6D6A">
        <w:rPr>
          <w:rFonts w:ascii="Arial" w:hAnsi="Arial" w:eastAsia="Times New Roman" w:cs="Arial"/>
          <w:lang w:val="en-GB" w:eastAsia="en-GB"/>
        </w:rPr>
        <w:t>North East Museums (NEM) is seeking a provider to design and deliver a Community Engagement Development Programme for staff, aligned with our mission and strategic priorities.</w:t>
      </w:r>
    </w:p>
    <w:p w:rsidRPr="005A1123" w:rsidR="005A1123" w:rsidP="005A1123" w:rsidRDefault="005A1123" w14:paraId="47C22622" w14:textId="77777777">
      <w:pPr>
        <w:spacing w:before="100" w:beforeAutospacing="1" w:after="100" w:afterAutospacing="1" w:line="300" w:lineRule="atLeast"/>
        <w:rPr>
          <w:rFonts w:ascii="Arial" w:hAnsi="Arial" w:eastAsia="Times New Roman" w:cs="Arial"/>
          <w:b/>
          <w:bCs/>
          <w:lang w:val="en-GB" w:eastAsia="en-GB"/>
        </w:rPr>
      </w:pPr>
      <w:r w:rsidRPr="005A1123">
        <w:rPr>
          <w:rFonts w:ascii="Arial" w:hAnsi="Arial" w:eastAsia="Times New Roman" w:cs="Arial"/>
          <w:b/>
          <w:bCs/>
          <w:lang w:val="en-GB" w:eastAsia="en-GB"/>
        </w:rPr>
        <w:t>The programme must deliver the following core outcomes:</w:t>
      </w:r>
    </w:p>
    <w:p w:rsidRPr="005A1123" w:rsidR="005A1123" w:rsidP="00453EEC" w:rsidRDefault="47C5FB5A" w14:paraId="7E3DC7D4" w14:textId="32D19D3E">
      <w:pPr>
        <w:numPr>
          <w:ilvl w:val="0"/>
          <w:numId w:val="20"/>
        </w:numPr>
        <w:spacing w:before="100" w:beforeAutospacing="1" w:after="100" w:afterAutospacing="1" w:line="300" w:lineRule="atLeast"/>
        <w:rPr>
          <w:rFonts w:ascii="Arial" w:hAnsi="Arial" w:eastAsia="Times New Roman" w:cs="Arial"/>
          <w:lang w:val="en-GB" w:eastAsia="en-GB"/>
        </w:rPr>
      </w:pPr>
      <w:r w:rsidRPr="4A65A2F9">
        <w:rPr>
          <w:rFonts w:ascii="Arial" w:hAnsi="Arial" w:eastAsia="Times New Roman" w:cs="Arial"/>
          <w:lang w:val="en-GB" w:eastAsia="en-GB"/>
        </w:rPr>
        <w:t xml:space="preserve">A clear understanding of the role and value of Community </w:t>
      </w:r>
      <w:r w:rsidRPr="4A65A2F9" w:rsidR="264E18D4">
        <w:rPr>
          <w:rFonts w:ascii="Arial" w:hAnsi="Arial" w:eastAsia="Times New Roman" w:cs="Arial"/>
          <w:lang w:val="en-GB" w:eastAsia="en-GB"/>
        </w:rPr>
        <w:t>Engagement,</w:t>
      </w:r>
      <w:r w:rsidRPr="4A65A2F9">
        <w:rPr>
          <w:rFonts w:ascii="Arial" w:hAnsi="Arial" w:eastAsia="Times New Roman" w:cs="Arial"/>
          <w:lang w:val="en-GB" w:eastAsia="en-GB"/>
        </w:rPr>
        <w:t xml:space="preserve"> including insight into our local communities and a range of models and approaches to engagement.</w:t>
      </w:r>
    </w:p>
    <w:p w:rsidRPr="005A1123" w:rsidR="005A1123" w:rsidP="00453EEC" w:rsidRDefault="1DA56F04" w14:paraId="23281C49" w14:textId="1F179971">
      <w:pPr>
        <w:numPr>
          <w:ilvl w:val="0"/>
          <w:numId w:val="20"/>
        </w:numPr>
        <w:spacing w:before="100" w:beforeAutospacing="1" w:after="100" w:afterAutospacing="1" w:line="300" w:lineRule="atLeast"/>
        <w:rPr>
          <w:rFonts w:ascii="Arial" w:hAnsi="Arial" w:eastAsia="Times New Roman" w:cs="Arial"/>
          <w:lang w:val="en-GB" w:eastAsia="en-GB"/>
        </w:rPr>
      </w:pPr>
      <w:r w:rsidRPr="4A65A2F9">
        <w:rPr>
          <w:rFonts w:ascii="Arial" w:hAnsi="Arial" w:eastAsia="Times New Roman" w:cs="Arial"/>
          <w:lang w:val="en-GB"/>
        </w:rPr>
        <w:t xml:space="preserve">Knowledge of ethical Community Engagement </w:t>
      </w:r>
      <w:r w:rsidRPr="4A65A2F9" w:rsidR="653CD3C7">
        <w:rPr>
          <w:rFonts w:ascii="Arial" w:hAnsi="Arial" w:eastAsia="Times New Roman" w:cs="Arial"/>
          <w:lang w:val="en-GB" w:eastAsia="en-GB"/>
        </w:rPr>
        <w:t>practice</w:t>
      </w:r>
      <w:r w:rsidRPr="4A65A2F9" w:rsidR="154BAE0E">
        <w:rPr>
          <w:rFonts w:ascii="Arial" w:hAnsi="Arial" w:eastAsia="Times New Roman" w:cs="Arial"/>
          <w:lang w:val="en-GB" w:eastAsia="en-GB"/>
        </w:rPr>
        <w:t xml:space="preserve"> in</w:t>
      </w:r>
      <w:r w:rsidRPr="4A65A2F9" w:rsidR="47C5FB5A">
        <w:rPr>
          <w:rFonts w:ascii="Arial" w:hAnsi="Arial" w:eastAsia="Times New Roman" w:cs="Arial"/>
          <w:lang w:val="en-GB" w:eastAsia="en-GB"/>
        </w:rPr>
        <w:t>cluding practical guidance, resources, and tools to support equitable planning, delivery, and evaluation.</w:t>
      </w:r>
    </w:p>
    <w:p w:rsidRPr="005A1123" w:rsidR="005A1123" w:rsidP="00453EEC" w:rsidRDefault="005A1123" w14:paraId="54D1D131" w14:textId="77777777">
      <w:pPr>
        <w:numPr>
          <w:ilvl w:val="0"/>
          <w:numId w:val="20"/>
        </w:numPr>
        <w:spacing w:before="100" w:beforeAutospacing="1" w:after="100" w:afterAutospacing="1" w:line="300" w:lineRule="atLeast"/>
        <w:rPr>
          <w:rFonts w:ascii="Arial" w:hAnsi="Arial" w:eastAsia="Times New Roman" w:cs="Arial"/>
          <w:lang w:val="en-GB" w:eastAsia="en-GB"/>
        </w:rPr>
      </w:pPr>
      <w:r w:rsidRPr="005A1123">
        <w:rPr>
          <w:rFonts w:ascii="Arial" w:hAnsi="Arial" w:eastAsia="Times New Roman" w:cs="Arial"/>
          <w:lang w:val="en-GB" w:eastAsia="en-GB"/>
        </w:rPr>
        <w:t>Development of the key skills, knowledge, and attributes required for effective and inclusive Community Engagement practice.</w:t>
      </w:r>
    </w:p>
    <w:p w:rsidRPr="00E041FE" w:rsidR="00E041FE" w:rsidP="00E041FE" w:rsidRDefault="00E041FE" w14:paraId="76EA5724" w14:textId="77777777">
      <w:p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b/>
          <w:bCs/>
          <w:lang w:val="en-GB" w:eastAsia="en-GB"/>
        </w:rPr>
        <w:t>Additional Context</w:t>
      </w:r>
    </w:p>
    <w:p w:rsidRPr="005A1123" w:rsidR="005A1123" w:rsidP="22FF6D6A" w:rsidRDefault="005A1123" w14:paraId="26207386" w14:textId="77777777">
      <w:pPr>
        <w:spacing w:before="100" w:beforeAutospacing="1" w:after="100" w:afterAutospacing="1" w:line="300" w:lineRule="atLeast"/>
        <w:rPr>
          <w:rFonts w:ascii="Arial" w:hAnsi="Arial" w:eastAsia="Times New Roman" w:cs="Arial"/>
          <w:lang w:val="en-GB" w:eastAsia="en-GB"/>
        </w:rPr>
      </w:pPr>
      <w:r w:rsidRPr="22FF6D6A">
        <w:rPr>
          <w:rFonts w:ascii="Arial" w:hAnsi="Arial" w:eastAsia="Times New Roman" w:cs="Arial"/>
          <w:lang w:val="en-GB" w:eastAsia="en-GB"/>
        </w:rPr>
        <w:t>Community Engagement activity is delivered by a wide range of staff beyond the dedicated Communities team, with varying levels of experience and confidence. We therefore aim to develop shared guidance, principles, and approaches that build confidence and ensure greater consistency across teams.</w:t>
      </w:r>
    </w:p>
    <w:p w:rsidRPr="005A1123" w:rsidR="005A1123" w:rsidP="22FF6D6A" w:rsidRDefault="47C5FB5A" w14:paraId="45FCA183" w14:textId="28506758">
      <w:pPr>
        <w:spacing w:before="100" w:beforeAutospacing="1" w:after="100" w:afterAutospacing="1" w:line="300" w:lineRule="atLeast"/>
        <w:rPr>
          <w:rFonts w:ascii="Arial" w:hAnsi="Arial" w:eastAsia="Times New Roman" w:cs="Arial"/>
          <w:lang w:val="en-GB" w:eastAsia="en-GB"/>
        </w:rPr>
      </w:pPr>
      <w:r w:rsidRPr="22FF6D6A">
        <w:rPr>
          <w:rFonts w:ascii="Arial" w:hAnsi="Arial" w:eastAsia="Times New Roman" w:cs="Arial"/>
          <w:lang w:val="en-GB" w:eastAsia="en-GB"/>
        </w:rPr>
        <w:t xml:space="preserve">NEM has a strong track record in Community Engagement. However, delivery </w:t>
      </w:r>
      <w:r w:rsidRPr="22FF6D6A" w:rsidR="36CCC4CE">
        <w:rPr>
          <w:rFonts w:ascii="Arial" w:hAnsi="Arial" w:eastAsia="Times New Roman" w:cs="Arial"/>
          <w:lang w:val="en-GB" w:eastAsia="en-GB"/>
        </w:rPr>
        <w:t>can be</w:t>
      </w:r>
      <w:r w:rsidRPr="22FF6D6A">
        <w:rPr>
          <w:rFonts w:ascii="Arial" w:hAnsi="Arial" w:eastAsia="Times New Roman" w:cs="Arial"/>
          <w:lang w:val="en-GB" w:eastAsia="en-GB"/>
        </w:rPr>
        <w:t xml:space="preserve"> inconsistent across venues and teams, with limited time and structured opportunities to </w:t>
      </w:r>
      <w:r w:rsidRPr="22FF6D6A">
        <w:rPr>
          <w:rFonts w:ascii="Arial" w:hAnsi="Arial" w:eastAsia="Times New Roman" w:cs="Arial"/>
          <w:lang w:val="en-GB" w:eastAsia="en-GB"/>
        </w:rPr>
        <w:t>develop shared practice. This can lead to variation in the quality and inclusivity of engagement and reduce opportunities for collaboration.</w:t>
      </w:r>
    </w:p>
    <w:p w:rsidRPr="005A1123" w:rsidR="005A1123" w:rsidP="22FF6D6A" w:rsidRDefault="005A1123" w14:paraId="07CD0386" w14:textId="77777777">
      <w:pPr>
        <w:spacing w:before="100" w:beforeAutospacing="1" w:after="100" w:afterAutospacing="1" w:line="300" w:lineRule="atLeast"/>
        <w:rPr>
          <w:rFonts w:ascii="Arial" w:hAnsi="Arial" w:eastAsia="Times New Roman" w:cs="Arial"/>
          <w:lang w:val="en-GB" w:eastAsia="en-GB"/>
        </w:rPr>
      </w:pPr>
      <w:r w:rsidRPr="22FF6D6A">
        <w:rPr>
          <w:rFonts w:ascii="Arial" w:hAnsi="Arial" w:eastAsia="Times New Roman" w:cs="Arial"/>
          <w:lang w:val="en-GB" w:eastAsia="en-GB"/>
        </w:rPr>
        <w:t>This programme will strengthen skills, confidence, and shared approaches to inclusive, place-based engagement, aligning with organisational priorities around collaboration, workforce development, and long-term sustainability.</w:t>
      </w:r>
    </w:p>
    <w:p w:rsidRPr="005A1123" w:rsidR="005A1123" w:rsidP="22FF6D6A" w:rsidRDefault="47C5FB5A" w14:paraId="09F40910" w14:textId="74354C81">
      <w:pPr>
        <w:spacing w:beforeAutospacing="1" w:afterAutospacing="1" w:line="300" w:lineRule="atLeast"/>
        <w:rPr>
          <w:rFonts w:ascii="Arial" w:hAnsi="Arial" w:eastAsia="Times New Roman" w:cs="Arial"/>
          <w:lang w:val="en-GB" w:eastAsia="en-GB"/>
        </w:rPr>
      </w:pPr>
      <w:r w:rsidRPr="22FF6D6A">
        <w:rPr>
          <w:rFonts w:ascii="Arial" w:hAnsi="Arial" w:eastAsia="Times New Roman" w:cs="Arial"/>
          <w:lang w:val="en-GB" w:eastAsia="en-GB"/>
        </w:rPr>
        <w:t>I</w:t>
      </w:r>
      <w:r w:rsidRPr="22FF6D6A" w:rsidR="04BF7B7D">
        <w:rPr>
          <w:rFonts w:ascii="Arial" w:hAnsi="Arial" w:eastAsia="Times New Roman" w:cs="Arial"/>
          <w:lang w:val="en-GB" w:eastAsia="en-GB"/>
        </w:rPr>
        <w:t xml:space="preserve">n year one we have </w:t>
      </w:r>
      <w:r w:rsidRPr="22FF6D6A" w:rsidR="6E463610">
        <w:rPr>
          <w:rFonts w:ascii="Arial" w:hAnsi="Arial" w:eastAsia="Times New Roman" w:cs="Arial"/>
          <w:lang w:val="en-GB" w:eastAsia="en-GB"/>
        </w:rPr>
        <w:t xml:space="preserve">also </w:t>
      </w:r>
      <w:r w:rsidRPr="22FF6D6A" w:rsidR="04BF7B7D">
        <w:rPr>
          <w:rFonts w:ascii="Arial" w:hAnsi="Arial" w:eastAsia="Times New Roman" w:cs="Arial"/>
          <w:lang w:val="en-GB" w:eastAsia="en-GB"/>
        </w:rPr>
        <w:t xml:space="preserve">committed to offering </w:t>
      </w:r>
      <w:r w:rsidRPr="22FF6D6A">
        <w:rPr>
          <w:rFonts w:ascii="Arial" w:hAnsi="Arial" w:eastAsia="Times New Roman" w:cs="Arial"/>
          <w:lang w:val="en-GB" w:eastAsia="en-GB"/>
        </w:rPr>
        <w:t>approximately 50% of places  to external organisations based within the Creative Central Newcastle area.</w:t>
      </w:r>
      <w:r w:rsidRPr="22FF6D6A" w:rsidR="677DD6FE">
        <w:rPr>
          <w:rFonts w:ascii="Arial" w:hAnsi="Arial" w:eastAsia="Times New Roman" w:cs="Arial"/>
          <w:lang w:val="en-GB" w:eastAsia="en-GB"/>
        </w:rPr>
        <w:t xml:space="preserve"> </w:t>
      </w:r>
      <w:r w:rsidRPr="22FF6D6A" w:rsidR="4256E229">
        <w:rPr>
          <w:rFonts w:ascii="Arial" w:hAnsi="Arial" w:eastAsia="Times New Roman" w:cs="Arial"/>
          <w:lang w:val="en-GB" w:eastAsia="en-GB"/>
        </w:rPr>
        <w:t xml:space="preserve">More information </w:t>
      </w:r>
      <w:r w:rsidRPr="22FF6D6A" w:rsidR="7DAD1716">
        <w:rPr>
          <w:rFonts w:ascii="Arial" w:hAnsi="Arial" w:eastAsia="Times New Roman" w:cs="Arial"/>
          <w:lang w:val="en-GB" w:eastAsia="en-GB"/>
        </w:rPr>
        <w:t xml:space="preserve">about </w:t>
      </w:r>
      <w:r w:rsidRPr="22FF6D6A" w:rsidR="4256E229">
        <w:rPr>
          <w:rFonts w:ascii="Arial" w:hAnsi="Arial" w:eastAsia="Times New Roman" w:cs="Arial"/>
          <w:lang w:val="en-GB" w:eastAsia="en-GB"/>
        </w:rPr>
        <w:t xml:space="preserve">Creative Central Newcastle is available here: </w:t>
      </w:r>
      <w:hyperlink r:id="rId12">
        <w:r w:rsidRPr="22FF6D6A" w:rsidR="4256E229">
          <w:rPr>
            <w:rStyle w:val="Hyperlink"/>
            <w:lang w:val="en-GB"/>
          </w:rPr>
          <w:t>Creative Central: NCL</w:t>
        </w:r>
        <w:r w:rsidRPr="22FF6D6A" w:rsidR="59729C18">
          <w:rPr>
            <w:rStyle w:val="Hyperlink"/>
            <w:lang w:val="en-GB"/>
          </w:rPr>
          <w:t xml:space="preserve"> </w:t>
        </w:r>
      </w:hyperlink>
      <w:r w:rsidRPr="22FF6D6A" w:rsidR="7FC698AB">
        <w:rPr>
          <w:rFonts w:ascii="Arial" w:hAnsi="Arial" w:eastAsia="Times New Roman" w:cs="Arial"/>
          <w:lang w:val="en-GB" w:eastAsia="en-GB"/>
        </w:rPr>
        <w:t>We</w:t>
      </w:r>
      <w:r w:rsidRPr="22FF6D6A">
        <w:rPr>
          <w:rFonts w:ascii="Arial" w:hAnsi="Arial" w:eastAsia="Times New Roman" w:cs="Arial"/>
          <w:lang w:val="en-GB" w:eastAsia="en-GB"/>
        </w:rPr>
        <w:t xml:space="preserve"> expect the programme to bring together cross-organisational cohorts through a structured series of facilitated workshops, skills-based sessions, peer learning, and reflective practice. This collaborative model will create a shared learning environment across organisations, disciplines, and sectors.</w:t>
      </w:r>
    </w:p>
    <w:p w:rsidRPr="005A1123" w:rsidR="005A1123" w:rsidP="22FF6D6A" w:rsidRDefault="005A1123" w14:paraId="720C63C1" w14:textId="77777777">
      <w:pPr>
        <w:spacing w:before="100" w:beforeAutospacing="1" w:after="100" w:afterAutospacing="1" w:line="300" w:lineRule="atLeast"/>
        <w:rPr>
          <w:rFonts w:ascii="Arial" w:hAnsi="Arial" w:eastAsia="Times New Roman" w:cs="Arial"/>
          <w:lang w:val="en-GB" w:eastAsia="en-GB"/>
        </w:rPr>
      </w:pPr>
      <w:r w:rsidRPr="22FF6D6A">
        <w:rPr>
          <w:rFonts w:ascii="Arial" w:hAnsi="Arial" w:eastAsia="Times New Roman" w:cs="Arial"/>
          <w:lang w:val="en-GB" w:eastAsia="en-GB"/>
        </w:rPr>
        <w:t>Each cohort will complete a programme equivalent to approximately two days of training, delivered through a blend of half-day and full-day sessions.</w:t>
      </w:r>
    </w:p>
    <w:p w:rsidRPr="005A1123" w:rsidR="005A1123" w:rsidP="005A1123" w:rsidRDefault="005A1123" w14:paraId="4478B4C4" w14:textId="77777777">
      <w:pPr>
        <w:spacing w:before="100" w:beforeAutospacing="1" w:after="100" w:afterAutospacing="1" w:line="300" w:lineRule="atLeast"/>
        <w:rPr>
          <w:rFonts w:ascii="Arial" w:hAnsi="Arial" w:eastAsia="Times New Roman" w:cs="Arial"/>
          <w:b/>
          <w:bCs/>
          <w:lang w:val="en-GB" w:eastAsia="en-GB"/>
        </w:rPr>
      </w:pPr>
      <w:r w:rsidRPr="005A1123">
        <w:rPr>
          <w:rFonts w:ascii="Arial" w:hAnsi="Arial" w:eastAsia="Times New Roman" w:cs="Arial"/>
          <w:b/>
          <w:bCs/>
          <w:lang w:val="en-GB" w:eastAsia="en-GB"/>
        </w:rPr>
        <w:t>Indicative Content Areas</w:t>
      </w:r>
    </w:p>
    <w:p w:rsidRPr="005A1123" w:rsidR="005A1123" w:rsidP="00453EEC" w:rsidRDefault="005A1123" w14:paraId="65BBAC07" w14:textId="77777777">
      <w:pPr>
        <w:numPr>
          <w:ilvl w:val="0"/>
          <w:numId w:val="21"/>
        </w:numPr>
        <w:spacing w:before="100" w:beforeAutospacing="1" w:after="100" w:afterAutospacing="1" w:line="300" w:lineRule="atLeast"/>
        <w:rPr>
          <w:rFonts w:ascii="Arial" w:hAnsi="Arial" w:eastAsia="Times New Roman" w:cs="Arial"/>
          <w:lang w:val="en-GB" w:eastAsia="en-GB"/>
        </w:rPr>
      </w:pPr>
      <w:r w:rsidRPr="005A1123">
        <w:rPr>
          <w:rFonts w:ascii="Arial" w:hAnsi="Arial" w:eastAsia="Times New Roman" w:cs="Arial"/>
          <w:lang w:val="en-GB" w:eastAsia="en-GB"/>
        </w:rPr>
        <w:t>Foundations of Community Engagement and place-based practice</w:t>
      </w:r>
    </w:p>
    <w:p w:rsidRPr="005A1123" w:rsidR="005A1123" w:rsidP="00453EEC" w:rsidRDefault="005A1123" w14:paraId="6BC366CD" w14:textId="77777777">
      <w:pPr>
        <w:numPr>
          <w:ilvl w:val="0"/>
          <w:numId w:val="21"/>
        </w:numPr>
        <w:spacing w:before="100" w:beforeAutospacing="1" w:after="100" w:afterAutospacing="1" w:line="300" w:lineRule="atLeast"/>
        <w:rPr>
          <w:rFonts w:ascii="Arial" w:hAnsi="Arial" w:eastAsia="Times New Roman" w:cs="Arial"/>
          <w:lang w:val="en-GB" w:eastAsia="en-GB"/>
        </w:rPr>
      </w:pPr>
      <w:r w:rsidRPr="005A1123">
        <w:rPr>
          <w:rFonts w:ascii="Arial" w:hAnsi="Arial" w:eastAsia="Times New Roman" w:cs="Arial"/>
          <w:lang w:val="en-GB" w:eastAsia="en-GB"/>
        </w:rPr>
        <w:t>Inclusive and ethical approaches</w:t>
      </w:r>
    </w:p>
    <w:p w:rsidRPr="005A1123" w:rsidR="005A1123" w:rsidP="00453EEC" w:rsidRDefault="005A1123" w14:paraId="424BB3A5" w14:textId="77777777">
      <w:pPr>
        <w:numPr>
          <w:ilvl w:val="0"/>
          <w:numId w:val="21"/>
        </w:numPr>
        <w:spacing w:before="100" w:beforeAutospacing="1" w:after="100" w:afterAutospacing="1" w:line="300" w:lineRule="atLeast"/>
        <w:rPr>
          <w:rFonts w:ascii="Arial" w:hAnsi="Arial" w:eastAsia="Times New Roman" w:cs="Arial"/>
          <w:lang w:val="en-GB" w:eastAsia="en-GB"/>
        </w:rPr>
      </w:pPr>
      <w:r w:rsidRPr="005A1123">
        <w:rPr>
          <w:rFonts w:ascii="Arial" w:hAnsi="Arial" w:eastAsia="Times New Roman" w:cs="Arial"/>
          <w:lang w:val="en-GB" w:eastAsia="en-GB"/>
        </w:rPr>
        <w:t>Co-production and relationship-based working</w:t>
      </w:r>
    </w:p>
    <w:p w:rsidRPr="005A1123" w:rsidR="005A1123" w:rsidP="38956E09" w:rsidRDefault="47C5FB5A" w14:paraId="6D378D71" w14:textId="0100DDD2">
      <w:pPr>
        <w:spacing w:before="100" w:beforeAutospacing="1" w:after="100" w:afterAutospacing="1" w:line="300" w:lineRule="atLeast"/>
        <w:rPr>
          <w:rFonts w:ascii="Arial" w:hAnsi="Arial" w:eastAsia="Times New Roman" w:cs="Arial"/>
          <w:lang w:val="en-GB" w:eastAsia="en-GB"/>
        </w:rPr>
      </w:pPr>
      <w:r w:rsidRPr="4A65A2F9">
        <w:rPr>
          <w:rFonts w:ascii="Arial" w:hAnsi="Arial" w:eastAsia="Times New Roman" w:cs="Arial"/>
          <w:lang w:val="en-GB" w:eastAsia="en-GB"/>
        </w:rPr>
        <w:t xml:space="preserve">NEM has adopted the </w:t>
      </w:r>
      <w:r w:rsidRPr="4A65A2F9">
        <w:rPr>
          <w:rFonts w:ascii="Arial" w:hAnsi="Arial" w:eastAsia="Times New Roman" w:cs="Arial"/>
          <w:i/>
          <w:iCs/>
          <w:lang w:val="en-GB" w:eastAsia="en-GB"/>
        </w:rPr>
        <w:t>Going Places Community Engagement Toolkit</w:t>
      </w:r>
      <w:r w:rsidRPr="4A65A2F9">
        <w:rPr>
          <w:rFonts w:ascii="Arial" w:hAnsi="Arial" w:eastAsia="Times New Roman" w:cs="Arial"/>
          <w:lang w:val="en-GB" w:eastAsia="en-GB"/>
        </w:rPr>
        <w:t xml:space="preserve"> (Art Fund) as a core resource. The training programme should build on this framework while reflecting specific context, approach, and priorities</w:t>
      </w:r>
      <w:r w:rsidRPr="4A65A2F9" w:rsidR="6D098170">
        <w:rPr>
          <w:rFonts w:ascii="Arial" w:hAnsi="Arial" w:eastAsia="Times New Roman" w:cs="Arial"/>
          <w:lang w:val="en-GB" w:eastAsia="en-GB"/>
        </w:rPr>
        <w:t xml:space="preserve"> relevant to programme participants</w:t>
      </w:r>
      <w:r w:rsidRPr="4A65A2F9">
        <w:rPr>
          <w:rFonts w:ascii="Arial" w:hAnsi="Arial" w:eastAsia="Times New Roman" w:cs="Arial"/>
          <w:lang w:val="en-GB" w:eastAsia="en-GB"/>
        </w:rPr>
        <w:t>.</w:t>
      </w:r>
    </w:p>
    <w:p w:rsidRPr="00E041FE" w:rsidR="00E041FE" w:rsidP="00E041FE" w:rsidRDefault="1AAE5E33" w14:paraId="3A8066DC" w14:textId="77777777">
      <w:pPr>
        <w:spacing w:before="100" w:beforeAutospacing="1" w:after="100" w:afterAutospacing="1" w:line="300" w:lineRule="atLeast"/>
        <w:outlineLvl w:val="2"/>
        <w:rPr>
          <w:rFonts w:ascii="Arial" w:hAnsi="Arial" w:eastAsia="Times New Roman" w:cs="Arial"/>
          <w:b/>
          <w:bCs/>
          <w:lang w:val="en-GB" w:eastAsia="en-GB"/>
        </w:rPr>
      </w:pPr>
      <w:r w:rsidRPr="4A65A2F9">
        <w:rPr>
          <w:rFonts w:ascii="Arial" w:hAnsi="Arial" w:eastAsia="Times New Roman" w:cs="Arial"/>
          <w:b/>
          <w:bCs/>
          <w:lang w:val="en-GB" w:eastAsia="en-GB"/>
        </w:rPr>
        <w:t>3. Delivery</w:t>
      </w:r>
    </w:p>
    <w:p w:rsidRPr="005A1123" w:rsidR="005A1123" w:rsidP="4A65A2F9" w:rsidRDefault="5B345BE0" w14:paraId="21C4ED18" w14:textId="662B2C9C">
      <w:pPr>
        <w:spacing w:beforeAutospacing="1" w:afterAutospacing="1" w:line="300" w:lineRule="atLeast"/>
        <w:rPr>
          <w:rFonts w:ascii="Arial" w:hAnsi="Arial" w:eastAsia="Times New Roman" w:cs="Arial"/>
          <w:lang w:val="en-GB" w:eastAsia="en-GB"/>
        </w:rPr>
      </w:pPr>
      <w:r w:rsidRPr="4A65A2F9">
        <w:rPr>
          <w:rFonts w:ascii="Arial" w:hAnsi="Arial" w:eastAsia="Times New Roman" w:cs="Arial"/>
          <w:lang w:val="en-GB"/>
        </w:rPr>
        <w:t xml:space="preserve">We are seeking a provider to design and deliver a structured, cohort-based Community Engagement Staff Development Programme. </w:t>
      </w:r>
    </w:p>
    <w:p w:rsidRPr="005A1123" w:rsidR="005A1123" w:rsidP="4A65A2F9" w:rsidRDefault="37F378B9" w14:paraId="4C497987" w14:textId="3C6467CD">
      <w:pPr>
        <w:spacing w:beforeAutospacing="1" w:afterAutospacing="1" w:line="300" w:lineRule="atLeast"/>
        <w:rPr>
          <w:rFonts w:ascii="Arial" w:hAnsi="Arial" w:eastAsia="Times New Roman" w:cs="Arial"/>
          <w:lang w:val="en-GB"/>
        </w:rPr>
      </w:pPr>
      <w:r w:rsidRPr="4A65A2F9">
        <w:rPr>
          <w:rFonts w:ascii="Arial" w:hAnsi="Arial" w:eastAsia="Times New Roman" w:cs="Arial"/>
          <w:lang w:val="en-GB"/>
        </w:rPr>
        <w:t>W</w:t>
      </w:r>
      <w:r w:rsidRPr="4A65A2F9" w:rsidR="5B345BE0">
        <w:rPr>
          <w:rFonts w:ascii="Arial" w:hAnsi="Arial" w:eastAsia="Times New Roman" w:cs="Arial"/>
          <w:lang w:val="en-GB"/>
        </w:rPr>
        <w:t xml:space="preserve">e anticipate training approximately </w:t>
      </w:r>
      <w:r w:rsidRPr="4A65A2F9" w:rsidR="5B345BE0">
        <w:rPr>
          <w:rFonts w:ascii="Arial" w:hAnsi="Arial" w:eastAsia="Times New Roman" w:cs="Arial"/>
          <w:b/>
          <w:bCs/>
          <w:lang w:val="en-GB"/>
        </w:rPr>
        <w:t>50 participants</w:t>
      </w:r>
      <w:r w:rsidRPr="4A65A2F9" w:rsidR="5B345BE0">
        <w:rPr>
          <w:rFonts w:ascii="Arial" w:hAnsi="Arial" w:eastAsia="Times New Roman" w:cs="Arial"/>
          <w:lang w:val="en-GB"/>
        </w:rPr>
        <w:t>, drawn from across North East Museums and partner organisations.</w:t>
      </w:r>
    </w:p>
    <w:p w:rsidRPr="005A1123" w:rsidR="005A1123" w:rsidP="22FF6D6A" w:rsidRDefault="5B345BE0" w14:paraId="7A9AEB91" w14:textId="68DF0543">
      <w:pPr>
        <w:numPr>
          <w:ilvl w:val="0"/>
          <w:numId w:val="11"/>
        </w:numPr>
        <w:spacing w:beforeAutospacing="1" w:afterAutospacing="1" w:line="300" w:lineRule="atLeast"/>
        <w:ind w:left="0"/>
        <w:rPr>
          <w:rFonts w:ascii="Arial" w:hAnsi="Arial" w:eastAsia="Arial" w:cs="Arial"/>
          <w:lang w:val="en-GB"/>
        </w:rPr>
      </w:pPr>
      <w:r w:rsidRPr="22FF6D6A">
        <w:rPr>
          <w:rFonts w:ascii="Arial" w:hAnsi="Arial" w:eastAsia="Times New Roman" w:cs="Arial"/>
          <w:lang w:val="en-GB"/>
        </w:rPr>
        <w:t>Around 50% of places will be offered to external organisations based within the Creative Central Newcastle area.</w:t>
      </w:r>
      <w:r w:rsidRPr="22FF6D6A" w:rsidR="7BCB5234">
        <w:rPr>
          <w:rFonts w:ascii="Arial" w:hAnsi="Arial" w:eastAsia="Times New Roman" w:cs="Arial"/>
          <w:lang w:val="en-GB"/>
        </w:rPr>
        <w:t xml:space="preserve"> </w:t>
      </w:r>
      <w:hyperlink r:id="rId13">
        <w:r w:rsidRPr="22FF6D6A" w:rsidR="7BCB5234">
          <w:rPr>
            <w:rStyle w:val="Hyperlink"/>
            <w:lang w:val="en-GB"/>
          </w:rPr>
          <w:t>Creative Central: NCL</w:t>
        </w:r>
      </w:hyperlink>
    </w:p>
    <w:p w:rsidRPr="005A1123" w:rsidR="005A1123" w:rsidP="4A65A2F9" w:rsidRDefault="5B345BE0" w14:paraId="6D1A05D3" w14:textId="35C9B528">
      <w:pPr>
        <w:numPr>
          <w:ilvl w:val="0"/>
          <w:numId w:val="11"/>
        </w:numPr>
        <w:spacing w:beforeAutospacing="1" w:afterAutospacing="1" w:line="300" w:lineRule="atLeast"/>
        <w:ind w:left="0"/>
        <w:rPr>
          <w:rFonts w:ascii="Arial" w:hAnsi="Arial" w:eastAsia="Times New Roman" w:cs="Arial"/>
          <w:lang w:val="en-GB"/>
        </w:rPr>
      </w:pPr>
      <w:r w:rsidRPr="4A65A2F9">
        <w:rPr>
          <w:rFonts w:ascii="Arial" w:hAnsi="Arial" w:eastAsia="Times New Roman" w:cs="Arial"/>
          <w:lang w:val="en-GB"/>
        </w:rPr>
        <w:t xml:space="preserve">Participants will be organised into approximately </w:t>
      </w:r>
      <w:r w:rsidRPr="4A65A2F9">
        <w:rPr>
          <w:rFonts w:ascii="Arial" w:hAnsi="Arial" w:eastAsia="Times New Roman" w:cs="Arial"/>
          <w:b/>
          <w:bCs/>
          <w:lang w:val="en-GB"/>
        </w:rPr>
        <w:t>4 cohorts of 12–15 participants</w:t>
      </w:r>
      <w:r w:rsidRPr="4A65A2F9">
        <w:rPr>
          <w:rFonts w:ascii="Arial" w:hAnsi="Arial" w:eastAsia="Times New Roman" w:cs="Arial"/>
          <w:lang w:val="en-GB"/>
        </w:rPr>
        <w:t>.</w:t>
      </w:r>
    </w:p>
    <w:p w:rsidRPr="005A1123" w:rsidR="005A1123" w:rsidP="4A65A2F9" w:rsidRDefault="5B345BE0" w14:paraId="78C62311" w14:textId="347828DB">
      <w:pPr>
        <w:numPr>
          <w:ilvl w:val="0"/>
          <w:numId w:val="11"/>
        </w:numPr>
        <w:spacing w:beforeAutospacing="1" w:afterAutospacing="1" w:line="300" w:lineRule="atLeast"/>
        <w:ind w:left="0"/>
        <w:rPr>
          <w:rFonts w:ascii="Arial" w:hAnsi="Arial" w:eastAsia="Times New Roman" w:cs="Arial"/>
          <w:lang w:val="en-GB"/>
        </w:rPr>
      </w:pPr>
      <w:r w:rsidRPr="4A65A2F9">
        <w:rPr>
          <w:rFonts w:ascii="Arial" w:hAnsi="Arial" w:eastAsia="Times New Roman" w:cs="Arial"/>
          <w:lang w:val="en-GB"/>
        </w:rPr>
        <w:t>Each cohort will progress through the programme together to support peer learning, relationship-building, and shared reflection.</w:t>
      </w:r>
    </w:p>
    <w:p w:rsidRPr="005A1123" w:rsidR="005A1123" w:rsidP="38956E09" w:rsidRDefault="005A1123" w14:paraId="627AE905" w14:textId="05149C76">
      <w:pPr>
        <w:spacing w:beforeAutospacing="1" w:afterAutospacing="1" w:line="300" w:lineRule="atLeast"/>
        <w:rPr>
          <w:rFonts w:ascii="Arial" w:hAnsi="Arial" w:eastAsia="Times New Roman" w:cs="Arial"/>
          <w:lang w:val="en-GB" w:eastAsia="en-GB"/>
        </w:rPr>
      </w:pPr>
    </w:p>
    <w:p w:rsidRPr="00E041FE" w:rsidR="00E041FE" w:rsidP="4A65A2F9" w:rsidRDefault="62AF3A7D" w14:paraId="4160F414" w14:textId="7A3B937E">
      <w:pPr>
        <w:spacing w:before="100" w:beforeAutospacing="1" w:after="100" w:afterAutospacing="1" w:line="300" w:lineRule="atLeast"/>
        <w:rPr>
          <w:rFonts w:ascii="Arial" w:hAnsi="Arial" w:eastAsia="Times New Roman" w:cs="Arial"/>
          <w:b/>
          <w:bCs/>
          <w:lang w:val="en-GB"/>
        </w:rPr>
      </w:pPr>
      <w:r w:rsidRPr="4A65A2F9">
        <w:rPr>
          <w:rFonts w:ascii="Arial" w:hAnsi="Arial" w:eastAsia="Times New Roman" w:cs="Arial"/>
          <w:b/>
          <w:bCs/>
          <w:lang w:val="en-GB"/>
        </w:rPr>
        <w:t>Programme Structure</w:t>
      </w:r>
    </w:p>
    <w:p w:rsidRPr="00E041FE" w:rsidR="00E041FE" w:rsidP="22FF6D6A" w:rsidRDefault="62AF3A7D" w14:paraId="0C621C48" w14:textId="2FACA8D8">
      <w:pPr>
        <w:spacing w:before="100" w:beforeAutospacing="1" w:after="100" w:afterAutospacing="1" w:line="300" w:lineRule="atLeast"/>
        <w:rPr>
          <w:rFonts w:ascii="Arial" w:hAnsi="Arial" w:eastAsia="Times New Roman" w:cs="Arial"/>
          <w:lang w:val="en-GB"/>
        </w:rPr>
      </w:pPr>
      <w:r w:rsidRPr="22FF6D6A">
        <w:rPr>
          <w:rFonts w:ascii="Arial" w:hAnsi="Arial" w:eastAsia="Times New Roman" w:cs="Arial"/>
          <w:lang w:val="en-GB"/>
        </w:rPr>
        <w:t>Each cohort will complete a programme equivalent to approximately 2 days of training per participant.</w:t>
      </w:r>
    </w:p>
    <w:p w:rsidRPr="00E041FE" w:rsidR="00E041FE" w:rsidP="22FF6D6A" w:rsidRDefault="62AF3A7D" w14:paraId="2CB4C545" w14:textId="578125EE">
      <w:pPr>
        <w:spacing w:before="100" w:beforeAutospacing="1" w:after="100" w:afterAutospacing="1" w:line="300" w:lineRule="atLeast"/>
        <w:rPr>
          <w:rFonts w:ascii="Arial" w:hAnsi="Arial" w:eastAsia="Times New Roman" w:cs="Arial"/>
          <w:lang w:val="en-GB"/>
        </w:rPr>
      </w:pPr>
      <w:r w:rsidRPr="22FF6D6A">
        <w:rPr>
          <w:rFonts w:ascii="Arial" w:hAnsi="Arial" w:eastAsia="Times New Roman" w:cs="Arial"/>
          <w:lang w:val="en-GB"/>
        </w:rPr>
        <w:t>We expect delivery to be structured as:</w:t>
      </w:r>
    </w:p>
    <w:p w:rsidRPr="00E041FE" w:rsidR="00E041FE" w:rsidP="22FF6D6A" w:rsidRDefault="62AF3A7D" w14:paraId="6EF24E04" w14:textId="2A53304A">
      <w:pPr>
        <w:numPr>
          <w:ilvl w:val="0"/>
          <w:numId w:val="10"/>
        </w:numPr>
        <w:spacing w:before="100" w:beforeAutospacing="1" w:after="100" w:afterAutospacing="1" w:line="300" w:lineRule="atLeast"/>
        <w:rPr>
          <w:rFonts w:ascii="Arial" w:hAnsi="Arial" w:eastAsia="Times New Roman" w:cs="Arial"/>
          <w:lang w:val="en-GB"/>
        </w:rPr>
      </w:pPr>
      <w:r w:rsidRPr="22FF6D6A">
        <w:rPr>
          <w:rFonts w:ascii="Arial" w:hAnsi="Arial" w:eastAsia="Times New Roman" w:cs="Arial"/>
          <w:lang w:val="en-GB"/>
        </w:rPr>
        <w:t>A series of facilitated sessions combining half-day and/or full-day formats</w:t>
      </w:r>
    </w:p>
    <w:p w:rsidRPr="00E041FE" w:rsidR="00E041FE" w:rsidP="22FF6D6A" w:rsidRDefault="615CEF42" w14:paraId="63238F96" w14:textId="4F4E7F98">
      <w:pPr>
        <w:numPr>
          <w:ilvl w:val="0"/>
          <w:numId w:val="10"/>
        </w:numPr>
        <w:spacing w:before="100" w:beforeAutospacing="1" w:after="100" w:afterAutospacing="1" w:line="300" w:lineRule="atLeast"/>
        <w:rPr>
          <w:rFonts w:ascii="Arial" w:hAnsi="Arial" w:eastAsia="Times New Roman" w:cs="Arial"/>
          <w:lang w:val="en-GB"/>
        </w:rPr>
      </w:pPr>
      <w:r w:rsidRPr="22FF6D6A">
        <w:rPr>
          <w:rFonts w:ascii="Arial" w:hAnsi="Arial" w:eastAsia="Times New Roman" w:cs="Arial"/>
          <w:lang w:val="en-GB"/>
        </w:rPr>
        <w:t>Typically,</w:t>
      </w:r>
      <w:r w:rsidRPr="22FF6D6A" w:rsidR="62AF3A7D">
        <w:rPr>
          <w:rFonts w:ascii="Arial" w:hAnsi="Arial" w:eastAsia="Times New Roman" w:cs="Arial"/>
          <w:lang w:val="en-GB"/>
        </w:rPr>
        <w:t xml:space="preserve"> 3–4 sessions per cohort, allowing time for reflection and applied learning between sessions</w:t>
      </w:r>
    </w:p>
    <w:p w:rsidRPr="00E041FE" w:rsidR="00E041FE" w:rsidP="4A65A2F9" w:rsidRDefault="62AF3A7D" w14:paraId="4787C095" w14:textId="23445015">
      <w:p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The programme should include:</w:t>
      </w:r>
    </w:p>
    <w:p w:rsidRPr="00E041FE" w:rsidR="00E041FE" w:rsidP="4A65A2F9" w:rsidRDefault="62AF3A7D" w14:paraId="5EF905A4" w14:textId="251F402A">
      <w:pPr>
        <w:numPr>
          <w:ilvl w:val="0"/>
          <w:numId w:val="9"/>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Facilitated group learning</w:t>
      </w:r>
    </w:p>
    <w:p w:rsidRPr="00E041FE" w:rsidR="00E041FE" w:rsidP="4A65A2F9" w:rsidRDefault="62AF3A7D" w14:paraId="55D6A48A" w14:textId="409E3127">
      <w:pPr>
        <w:numPr>
          <w:ilvl w:val="0"/>
          <w:numId w:val="9"/>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Practical, skills-based activities</w:t>
      </w:r>
    </w:p>
    <w:p w:rsidRPr="00E041FE" w:rsidR="00E041FE" w:rsidP="4A65A2F9" w:rsidRDefault="62AF3A7D" w14:paraId="359A5C6A" w14:textId="74C9FB08">
      <w:pPr>
        <w:numPr>
          <w:ilvl w:val="0"/>
          <w:numId w:val="9"/>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Opportunities for peer discussion and reflection</w:t>
      </w:r>
    </w:p>
    <w:p w:rsidRPr="00E041FE" w:rsidR="00E041FE" w:rsidP="4A65A2F9" w:rsidRDefault="62AF3A7D" w14:paraId="731C10FE" w14:textId="256F8581">
      <w:pPr>
        <w:numPr>
          <w:ilvl w:val="0"/>
          <w:numId w:val="9"/>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Optional preparatory and/or reflective tasks between sessions</w:t>
      </w:r>
    </w:p>
    <w:p w:rsidRPr="00E041FE" w:rsidR="00E041FE" w:rsidP="4A65A2F9" w:rsidRDefault="62AF3A7D" w14:paraId="64145877" w14:textId="34C58A3F">
      <w:pPr>
        <w:spacing w:before="100" w:beforeAutospacing="1" w:after="100" w:afterAutospacing="1" w:line="300" w:lineRule="atLeast"/>
        <w:rPr>
          <w:rFonts w:ascii="Arial" w:hAnsi="Arial" w:eastAsia="Times New Roman" w:cs="Arial"/>
          <w:lang w:val="en-GB" w:eastAsia="en-GB"/>
        </w:rPr>
      </w:pPr>
      <w:r w:rsidRPr="4A65A2F9">
        <w:rPr>
          <w:rFonts w:ascii="Arial" w:hAnsi="Arial" w:eastAsia="Times New Roman" w:cs="Arial"/>
          <w:lang w:val="en-GB"/>
        </w:rPr>
        <w:t xml:space="preserve">Due to varying staff working patterns, sessions will need to be scheduled flexibly across different days and times. </w:t>
      </w:r>
    </w:p>
    <w:p w:rsidRPr="00E041FE" w:rsidR="00E041FE" w:rsidP="4A65A2F9" w:rsidRDefault="62AF3A7D" w14:paraId="189A471A" w14:textId="6DF810A6">
      <w:pPr>
        <w:spacing w:before="100" w:beforeAutospacing="1" w:after="100" w:afterAutospacing="1" w:line="300" w:lineRule="atLeast"/>
        <w:rPr>
          <w:rFonts w:ascii="Arial" w:hAnsi="Arial" w:eastAsia="Times New Roman" w:cs="Arial"/>
          <w:b/>
          <w:bCs/>
          <w:lang w:val="en-GB"/>
        </w:rPr>
      </w:pPr>
      <w:r w:rsidRPr="4A65A2F9">
        <w:rPr>
          <w:rFonts w:ascii="Arial" w:hAnsi="Arial" w:eastAsia="Times New Roman" w:cs="Arial"/>
          <w:b/>
          <w:bCs/>
          <w:lang w:val="en-GB"/>
        </w:rPr>
        <w:t>Delivery Format and Locations</w:t>
      </w:r>
    </w:p>
    <w:p w:rsidRPr="00E041FE" w:rsidR="00E041FE" w:rsidP="4A65A2F9" w:rsidRDefault="62AF3A7D" w14:paraId="3770E4F1" w14:textId="309C188D">
      <w:p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Delivery should be:</w:t>
      </w:r>
    </w:p>
    <w:p w:rsidRPr="00E041FE" w:rsidR="00E041FE" w:rsidP="22FF6D6A" w:rsidRDefault="62AF3A7D" w14:paraId="3D248DB3" w14:textId="224ECE7D">
      <w:pPr>
        <w:numPr>
          <w:ilvl w:val="0"/>
          <w:numId w:val="8"/>
        </w:numPr>
        <w:spacing w:before="100" w:beforeAutospacing="1" w:after="100" w:afterAutospacing="1" w:line="300" w:lineRule="atLeast"/>
        <w:rPr>
          <w:rFonts w:ascii="Arial" w:hAnsi="Arial" w:eastAsia="Times New Roman" w:cs="Arial"/>
          <w:lang w:val="en-GB"/>
        </w:rPr>
      </w:pPr>
      <w:r w:rsidRPr="22FF6D6A">
        <w:rPr>
          <w:rFonts w:ascii="Arial" w:hAnsi="Arial" w:eastAsia="Times New Roman" w:cs="Arial"/>
          <w:lang w:val="en-GB"/>
        </w:rPr>
        <w:t>Primarily in-person, taking place across North East Museums venues, including:</w:t>
      </w:r>
    </w:p>
    <w:p w:rsidRPr="00E041FE" w:rsidR="00E041FE" w:rsidP="22FF6D6A" w:rsidRDefault="62AF3A7D" w14:paraId="4C231655" w14:textId="3DF1DD93">
      <w:pPr>
        <w:numPr>
          <w:ilvl w:val="1"/>
          <w:numId w:val="8"/>
        </w:numPr>
        <w:spacing w:before="100" w:beforeAutospacing="1" w:after="100" w:afterAutospacing="1" w:line="300" w:lineRule="atLeast"/>
        <w:rPr>
          <w:rFonts w:ascii="Arial" w:hAnsi="Arial" w:eastAsia="Times New Roman" w:cs="Arial"/>
          <w:lang w:val="en-GB"/>
        </w:rPr>
      </w:pPr>
      <w:r w:rsidRPr="22FF6D6A">
        <w:rPr>
          <w:rFonts w:ascii="Arial" w:hAnsi="Arial" w:eastAsia="Times New Roman" w:cs="Arial"/>
          <w:lang w:val="en-GB"/>
        </w:rPr>
        <w:t>Discovery Museum</w:t>
      </w:r>
    </w:p>
    <w:p w:rsidRPr="00E041FE" w:rsidR="00E041FE" w:rsidP="22FF6D6A" w:rsidRDefault="62AF3A7D" w14:paraId="6E75F414" w14:textId="29B806C0">
      <w:pPr>
        <w:numPr>
          <w:ilvl w:val="1"/>
          <w:numId w:val="8"/>
        </w:numPr>
        <w:spacing w:before="100" w:beforeAutospacing="1" w:after="100" w:afterAutospacing="1" w:line="300" w:lineRule="atLeast"/>
        <w:rPr>
          <w:rFonts w:ascii="Arial" w:hAnsi="Arial" w:eastAsia="Times New Roman" w:cs="Arial"/>
          <w:lang w:val="en-GB"/>
        </w:rPr>
      </w:pPr>
      <w:r w:rsidRPr="22FF6D6A">
        <w:rPr>
          <w:rFonts w:ascii="Arial" w:hAnsi="Arial" w:eastAsia="Times New Roman" w:cs="Arial"/>
          <w:lang w:val="en-GB"/>
        </w:rPr>
        <w:t>Laing Art Gallery</w:t>
      </w:r>
    </w:p>
    <w:p w:rsidRPr="00E041FE" w:rsidR="00E041FE" w:rsidP="22FF6D6A" w:rsidRDefault="62AF3A7D" w14:paraId="0EE13CA4" w14:textId="02247E37">
      <w:pPr>
        <w:numPr>
          <w:ilvl w:val="1"/>
          <w:numId w:val="8"/>
        </w:numPr>
        <w:spacing w:before="100" w:beforeAutospacing="1" w:after="100" w:afterAutospacing="1" w:line="300" w:lineRule="atLeast"/>
        <w:rPr>
          <w:rFonts w:ascii="Arial" w:hAnsi="Arial" w:eastAsia="Times New Roman" w:cs="Arial"/>
          <w:lang w:val="en-GB"/>
        </w:rPr>
      </w:pPr>
      <w:r w:rsidRPr="22FF6D6A">
        <w:rPr>
          <w:rFonts w:ascii="Arial" w:hAnsi="Arial" w:eastAsia="Times New Roman" w:cs="Arial"/>
          <w:lang w:val="en-GB"/>
        </w:rPr>
        <w:t>Great North Museum: Hancock</w:t>
      </w:r>
    </w:p>
    <w:p w:rsidRPr="00E041FE" w:rsidR="00E041FE" w:rsidP="22FF6D6A" w:rsidRDefault="62AF3A7D" w14:paraId="3C705459" w14:textId="53E06A6E">
      <w:pPr>
        <w:numPr>
          <w:ilvl w:val="1"/>
          <w:numId w:val="8"/>
        </w:numPr>
        <w:spacing w:before="100" w:beforeAutospacing="1" w:after="100" w:afterAutospacing="1" w:line="300" w:lineRule="atLeast"/>
        <w:rPr>
          <w:rFonts w:ascii="Arial" w:hAnsi="Arial" w:eastAsia="Times New Roman" w:cs="Arial"/>
          <w:lang w:val="en-GB"/>
        </w:rPr>
      </w:pPr>
      <w:r w:rsidRPr="22FF6D6A">
        <w:rPr>
          <w:rFonts w:ascii="Arial" w:hAnsi="Arial" w:eastAsia="Times New Roman" w:cs="Arial"/>
          <w:lang w:val="en-GB"/>
        </w:rPr>
        <w:t>Woodhorn Museum</w:t>
      </w:r>
    </w:p>
    <w:p w:rsidRPr="00E041FE" w:rsidR="00E041FE" w:rsidP="22FF6D6A" w:rsidRDefault="62AF3A7D" w14:paraId="52C4AD22" w14:textId="3A9ED123">
      <w:pPr>
        <w:numPr>
          <w:ilvl w:val="1"/>
          <w:numId w:val="8"/>
        </w:numPr>
        <w:spacing w:before="100" w:beforeAutospacing="1" w:after="100" w:afterAutospacing="1" w:line="300" w:lineRule="atLeast"/>
        <w:rPr>
          <w:rFonts w:ascii="Arial" w:hAnsi="Arial" w:eastAsia="Times New Roman" w:cs="Arial"/>
          <w:lang w:val="en-GB"/>
        </w:rPr>
      </w:pPr>
      <w:r w:rsidRPr="22FF6D6A">
        <w:rPr>
          <w:rFonts w:ascii="Arial" w:hAnsi="Arial" w:eastAsia="Times New Roman" w:cs="Arial"/>
          <w:lang w:val="en-GB"/>
        </w:rPr>
        <w:t>Segedunum Roman Fort</w:t>
      </w:r>
    </w:p>
    <w:p w:rsidRPr="00E041FE" w:rsidR="00E041FE" w:rsidP="22FF6D6A" w:rsidRDefault="62AF3A7D" w14:paraId="673A508C" w14:textId="74D0A4E6">
      <w:pPr>
        <w:numPr>
          <w:ilvl w:val="0"/>
          <w:numId w:val="8"/>
        </w:numPr>
        <w:spacing w:before="100" w:beforeAutospacing="1" w:after="100" w:afterAutospacing="1" w:line="300" w:lineRule="atLeast"/>
        <w:rPr>
          <w:rFonts w:ascii="Arial" w:hAnsi="Arial" w:eastAsia="Times New Roman" w:cs="Arial"/>
          <w:lang w:val="en-GB"/>
        </w:rPr>
      </w:pPr>
      <w:r w:rsidRPr="22FF6D6A">
        <w:rPr>
          <w:rFonts w:ascii="Arial" w:hAnsi="Arial" w:eastAsia="Times New Roman" w:cs="Arial"/>
          <w:lang w:val="en-GB"/>
        </w:rPr>
        <w:t>Supported by high-quality learning materials and resources</w:t>
      </w:r>
    </w:p>
    <w:p w:rsidRPr="00E041FE" w:rsidR="00E041FE" w:rsidP="22FF6D6A" w:rsidRDefault="62AF3A7D" w14:paraId="207BA1EE" w14:textId="71B2B77D">
      <w:pPr>
        <w:spacing w:before="100" w:beforeAutospacing="1" w:after="100" w:afterAutospacing="1" w:line="300" w:lineRule="atLeast"/>
        <w:rPr>
          <w:rFonts w:ascii="Arial" w:hAnsi="Arial" w:eastAsia="Times New Roman" w:cs="Arial"/>
          <w:lang w:val="en-GB" w:eastAsia="en-GB"/>
        </w:rPr>
      </w:pPr>
      <w:r w:rsidRPr="22FF6D6A">
        <w:rPr>
          <w:rFonts w:ascii="Arial" w:hAnsi="Arial" w:eastAsia="Times New Roman" w:cs="Arial"/>
          <w:lang w:val="en-GB"/>
        </w:rPr>
        <w:t xml:space="preserve">Some online or hybrid elements may be included where appropriate. North East Museums can provide meeting spaces and technical support where required. </w:t>
      </w:r>
    </w:p>
    <w:p w:rsidRPr="00E041FE" w:rsidR="00E041FE" w:rsidP="4A65A2F9" w:rsidRDefault="62AF3A7D" w14:paraId="2CB7265F" w14:textId="75A486CC">
      <w:pPr>
        <w:spacing w:before="100" w:beforeAutospacing="1" w:after="100" w:afterAutospacing="1" w:line="300" w:lineRule="atLeast"/>
        <w:rPr>
          <w:rFonts w:ascii="Arial" w:hAnsi="Arial" w:eastAsia="Times New Roman" w:cs="Arial"/>
          <w:b/>
          <w:bCs/>
          <w:lang w:val="en-GB"/>
        </w:rPr>
      </w:pPr>
      <w:r w:rsidRPr="4A65A2F9">
        <w:rPr>
          <w:rFonts w:ascii="Arial" w:hAnsi="Arial" w:eastAsia="Times New Roman" w:cs="Arial"/>
          <w:b/>
          <w:bCs/>
          <w:lang w:val="en-GB"/>
        </w:rPr>
        <w:t>eLearning Component</w:t>
      </w:r>
    </w:p>
    <w:p w:rsidRPr="00E041FE" w:rsidR="00E041FE" w:rsidP="22FF6D6A" w:rsidRDefault="62AF3A7D" w14:paraId="2483A76F" w14:textId="13AFFBA9">
      <w:pPr>
        <w:spacing w:before="100" w:beforeAutospacing="1" w:after="100" w:afterAutospacing="1" w:line="300" w:lineRule="atLeast"/>
        <w:rPr>
          <w:rFonts w:ascii="Arial" w:hAnsi="Arial" w:eastAsia="Times New Roman" w:cs="Arial"/>
          <w:lang w:val="en-GB"/>
        </w:rPr>
      </w:pPr>
      <w:r w:rsidRPr="22FF6D6A">
        <w:rPr>
          <w:rFonts w:ascii="Arial" w:hAnsi="Arial" w:eastAsia="Times New Roman" w:cs="Arial"/>
          <w:lang w:val="en-GB"/>
        </w:rPr>
        <w:t>As part of this commission, the provider will develop content for a complementary eLearning offer to support and extend the in-person training.</w:t>
      </w:r>
    </w:p>
    <w:p w:rsidRPr="00E041FE" w:rsidR="00E041FE" w:rsidP="22FF6D6A" w:rsidRDefault="62AF3A7D" w14:paraId="75B6016A" w14:textId="54406EA7">
      <w:pPr>
        <w:numPr>
          <w:ilvl w:val="0"/>
          <w:numId w:val="7"/>
        </w:numPr>
        <w:spacing w:before="100" w:beforeAutospacing="1" w:after="100" w:afterAutospacing="1" w:line="300" w:lineRule="atLeast"/>
        <w:rPr>
          <w:rFonts w:ascii="Arial" w:hAnsi="Arial" w:eastAsia="Times New Roman" w:cs="Arial"/>
          <w:lang w:val="en-GB"/>
        </w:rPr>
      </w:pPr>
      <w:r w:rsidRPr="22FF6D6A">
        <w:rPr>
          <w:rFonts w:ascii="Arial" w:hAnsi="Arial" w:eastAsia="Times New Roman" w:cs="Arial"/>
          <w:lang w:val="en-GB"/>
        </w:rPr>
        <w:t>North East Museums will host this content on its Learning Management System</w:t>
      </w:r>
    </w:p>
    <w:p w:rsidRPr="00E041FE" w:rsidR="00E041FE" w:rsidP="22FF6D6A" w:rsidRDefault="62AF3A7D" w14:paraId="035CC323" w14:textId="7B5BB334">
      <w:pPr>
        <w:numPr>
          <w:ilvl w:val="0"/>
          <w:numId w:val="7"/>
        </w:numPr>
        <w:spacing w:before="100" w:beforeAutospacing="1" w:after="100" w:afterAutospacing="1" w:line="300" w:lineRule="atLeast"/>
        <w:rPr>
          <w:rFonts w:ascii="Arial" w:hAnsi="Arial" w:eastAsia="Times New Roman" w:cs="Arial"/>
          <w:lang w:val="en-GB"/>
        </w:rPr>
      </w:pPr>
      <w:r w:rsidRPr="22FF6D6A">
        <w:rPr>
          <w:rFonts w:ascii="Arial" w:hAnsi="Arial" w:eastAsia="Times New Roman" w:cs="Arial"/>
          <w:lang w:val="en-GB"/>
        </w:rPr>
        <w:t xml:space="preserve">The provider will be responsible for supplying content, which may include: </w:t>
      </w:r>
    </w:p>
    <w:p w:rsidRPr="00E041FE" w:rsidR="00E041FE" w:rsidP="22FF6D6A" w:rsidRDefault="62AF3A7D" w14:paraId="14E1B54E" w14:textId="34BB2110">
      <w:pPr>
        <w:numPr>
          <w:ilvl w:val="1"/>
          <w:numId w:val="7"/>
        </w:numPr>
        <w:spacing w:before="100" w:beforeAutospacing="1" w:after="100" w:afterAutospacing="1" w:line="300" w:lineRule="atLeast"/>
        <w:rPr>
          <w:rFonts w:ascii="Arial" w:hAnsi="Arial" w:eastAsia="Times New Roman" w:cs="Arial"/>
          <w:lang w:val="en-GB"/>
        </w:rPr>
      </w:pPr>
      <w:r w:rsidRPr="22FF6D6A">
        <w:rPr>
          <w:rFonts w:ascii="Arial" w:hAnsi="Arial" w:eastAsia="Times New Roman" w:cs="Arial"/>
          <w:lang w:val="en-GB"/>
        </w:rPr>
        <w:t>Written materials</w:t>
      </w:r>
    </w:p>
    <w:p w:rsidRPr="00E041FE" w:rsidR="00E041FE" w:rsidP="4A65A2F9" w:rsidRDefault="62AF3A7D" w14:paraId="31674B8B" w14:textId="0DF36CA5">
      <w:pPr>
        <w:numPr>
          <w:ilvl w:val="1"/>
          <w:numId w:val="7"/>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Slide decks</w:t>
      </w:r>
    </w:p>
    <w:p w:rsidRPr="00E041FE" w:rsidR="00E041FE" w:rsidP="4A65A2F9" w:rsidRDefault="62AF3A7D" w14:paraId="3D9B2E8A" w14:textId="583ABF49">
      <w:pPr>
        <w:numPr>
          <w:ilvl w:val="1"/>
          <w:numId w:val="7"/>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Scripts or recorded content</w:t>
      </w:r>
    </w:p>
    <w:p w:rsidRPr="00E041FE" w:rsidR="00E041FE" w:rsidP="4A65A2F9" w:rsidRDefault="62AF3A7D" w14:paraId="7FB78569" w14:textId="16FC42BF">
      <w:pPr>
        <w:numPr>
          <w:ilvl w:val="1"/>
          <w:numId w:val="7"/>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Suggested activities or reflective exercises</w:t>
      </w:r>
    </w:p>
    <w:p w:rsidRPr="00E041FE" w:rsidR="00E041FE" w:rsidP="4A65A2F9" w:rsidRDefault="62AF3A7D" w14:paraId="07D8913C" w14:textId="2B49EEF5">
      <w:p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This content should:</w:t>
      </w:r>
    </w:p>
    <w:p w:rsidRPr="00E041FE" w:rsidR="00E041FE" w:rsidP="4A65A2F9" w:rsidRDefault="62AF3A7D" w14:paraId="60DC5E8B" w14:textId="0F220570">
      <w:pPr>
        <w:numPr>
          <w:ilvl w:val="0"/>
          <w:numId w:val="6"/>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Reinforce key concepts from the training</w:t>
      </w:r>
    </w:p>
    <w:p w:rsidRPr="00E041FE" w:rsidR="00E041FE" w:rsidP="4A65A2F9" w:rsidRDefault="62AF3A7D" w14:paraId="717AD1F5" w14:textId="7B7F0FF7">
      <w:pPr>
        <w:numPr>
          <w:ilvl w:val="0"/>
          <w:numId w:val="6"/>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Provide a reusable resource for wider staff access</w:t>
      </w:r>
    </w:p>
    <w:p w:rsidRPr="00E041FE" w:rsidR="00E041FE" w:rsidP="4A65A2F9" w:rsidRDefault="62AF3A7D" w14:paraId="00CAC076" w14:textId="32D3D418">
      <w:pPr>
        <w:numPr>
          <w:ilvl w:val="0"/>
          <w:numId w:val="6"/>
        </w:numPr>
        <w:spacing w:before="100" w:beforeAutospacing="1" w:after="100" w:afterAutospacing="1" w:line="300" w:lineRule="atLeast"/>
        <w:rPr>
          <w:rFonts w:ascii="Arial" w:hAnsi="Arial" w:eastAsia="Times New Roman" w:cs="Arial"/>
          <w:b/>
          <w:bCs/>
          <w:lang w:val="en-GB"/>
        </w:rPr>
      </w:pPr>
      <w:r w:rsidRPr="4A65A2F9">
        <w:rPr>
          <w:rFonts w:ascii="Arial" w:hAnsi="Arial" w:eastAsia="Times New Roman" w:cs="Arial"/>
          <w:lang w:val="en-GB"/>
        </w:rPr>
        <w:t xml:space="preserve">Be designed with </w:t>
      </w:r>
      <w:r w:rsidRPr="4A65A2F9">
        <w:rPr>
          <w:rFonts w:ascii="Arial" w:hAnsi="Arial" w:eastAsia="Times New Roman" w:cs="Arial"/>
          <w:b/>
          <w:bCs/>
          <w:lang w:val="en-GB"/>
        </w:rPr>
        <w:t>accessibility and inclusive learning principles</w:t>
      </w:r>
    </w:p>
    <w:p w:rsidRPr="00E041FE" w:rsidR="00E041FE" w:rsidP="4A65A2F9" w:rsidRDefault="62AF3A7D" w14:paraId="6F04DC0A" w14:textId="0D98CE65">
      <w:pPr>
        <w:spacing w:before="100" w:beforeAutospacing="1" w:after="100" w:afterAutospacing="1" w:line="300" w:lineRule="atLeast"/>
        <w:rPr>
          <w:rFonts w:ascii="Arial" w:hAnsi="Arial" w:eastAsia="Times New Roman" w:cs="Arial"/>
          <w:b/>
          <w:bCs/>
          <w:lang w:val="en-GB"/>
        </w:rPr>
      </w:pPr>
      <w:r w:rsidRPr="4A65A2F9">
        <w:rPr>
          <w:rFonts w:ascii="Arial" w:hAnsi="Arial" w:eastAsia="Times New Roman" w:cs="Arial"/>
          <w:b/>
          <w:bCs/>
          <w:lang w:val="en-GB"/>
        </w:rPr>
        <w:t>Supporting Outputs</w:t>
      </w:r>
    </w:p>
    <w:p w:rsidRPr="00E041FE" w:rsidR="00E041FE" w:rsidP="22FF6D6A" w:rsidRDefault="62AF3A7D" w14:paraId="0A7ABB87" w14:textId="3832EC2F">
      <w:pPr>
        <w:spacing w:before="100" w:beforeAutospacing="1" w:after="100" w:afterAutospacing="1" w:line="300" w:lineRule="atLeast"/>
        <w:rPr>
          <w:rFonts w:ascii="Arial" w:hAnsi="Arial" w:eastAsia="Times New Roman" w:cs="Arial"/>
          <w:lang w:val="en-GB"/>
        </w:rPr>
      </w:pPr>
      <w:r w:rsidRPr="22FF6D6A">
        <w:rPr>
          <w:rFonts w:ascii="Arial" w:hAnsi="Arial" w:eastAsia="Times New Roman" w:cs="Arial"/>
          <w:lang w:val="en-GB"/>
        </w:rPr>
        <w:t>The provider will be expected to produce reusable outputs to ensure long-term value from the programme. These may include:</w:t>
      </w:r>
    </w:p>
    <w:p w:rsidRPr="00E041FE" w:rsidR="00E041FE" w:rsidP="4A65A2F9" w:rsidRDefault="62AF3A7D" w14:paraId="0FEE816B" w14:textId="3FC6DCAD">
      <w:pPr>
        <w:numPr>
          <w:ilvl w:val="0"/>
          <w:numId w:val="5"/>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Participant resources and guidance</w:t>
      </w:r>
    </w:p>
    <w:p w:rsidRPr="00E041FE" w:rsidR="00E041FE" w:rsidP="4A65A2F9" w:rsidRDefault="62AF3A7D" w14:paraId="412F2A68" w14:textId="13794748">
      <w:pPr>
        <w:numPr>
          <w:ilvl w:val="0"/>
          <w:numId w:val="5"/>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Templates, tools, or frameworks to support Community Engagement practice</w:t>
      </w:r>
    </w:p>
    <w:p w:rsidRPr="00E041FE" w:rsidR="00E041FE" w:rsidP="4A65A2F9" w:rsidRDefault="62AF3A7D" w14:paraId="425D32D7" w14:textId="46577BAE">
      <w:pPr>
        <w:numPr>
          <w:ilvl w:val="0"/>
          <w:numId w:val="5"/>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Recommendations for embedding learning across the organisation</w:t>
      </w:r>
    </w:p>
    <w:p w:rsidRPr="00E041FE" w:rsidR="00E041FE" w:rsidP="4A65A2F9" w:rsidRDefault="62AF3A7D" w14:paraId="1751997C" w14:textId="07C9E9D8">
      <w:pPr>
        <w:spacing w:before="100" w:beforeAutospacing="1" w:after="100" w:afterAutospacing="1" w:line="300" w:lineRule="atLeast"/>
        <w:rPr>
          <w:rFonts w:ascii="Arial" w:hAnsi="Arial" w:eastAsia="Times New Roman" w:cs="Arial"/>
          <w:b/>
          <w:bCs/>
          <w:lang w:val="en-GB"/>
        </w:rPr>
      </w:pPr>
      <w:r w:rsidRPr="4A65A2F9">
        <w:rPr>
          <w:rFonts w:ascii="Arial" w:hAnsi="Arial" w:eastAsia="Times New Roman" w:cs="Arial"/>
          <w:b/>
          <w:bCs/>
          <w:lang w:val="en-GB"/>
        </w:rPr>
        <w:t>Evaluation</w:t>
      </w:r>
    </w:p>
    <w:p w:rsidRPr="00E041FE" w:rsidR="00E041FE" w:rsidP="4A65A2F9" w:rsidRDefault="62AF3A7D" w14:paraId="340CF433" w14:textId="16BAB369">
      <w:p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 xml:space="preserve">The provider will be responsible for supporting </w:t>
      </w:r>
      <w:r w:rsidRPr="4A65A2F9">
        <w:rPr>
          <w:rFonts w:ascii="Arial" w:hAnsi="Arial" w:eastAsia="Times New Roman" w:cs="Arial"/>
          <w:b/>
          <w:bCs/>
          <w:lang w:val="en-GB"/>
        </w:rPr>
        <w:t>evaluation of the programme</w:t>
      </w:r>
      <w:r w:rsidRPr="4A65A2F9">
        <w:rPr>
          <w:rFonts w:ascii="Arial" w:hAnsi="Arial" w:eastAsia="Times New Roman" w:cs="Arial"/>
          <w:lang w:val="en-GB"/>
        </w:rPr>
        <w:t>, which should include:</w:t>
      </w:r>
    </w:p>
    <w:p w:rsidRPr="00E041FE" w:rsidR="00E041FE" w:rsidP="4A65A2F9" w:rsidRDefault="62AF3A7D" w14:paraId="6EB54B97" w14:textId="5521A74D">
      <w:pPr>
        <w:numPr>
          <w:ilvl w:val="0"/>
          <w:numId w:val="4"/>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Participant feedback and reflective learning</w:t>
      </w:r>
    </w:p>
    <w:p w:rsidRPr="00E041FE" w:rsidR="00E041FE" w:rsidP="4A65A2F9" w:rsidRDefault="62AF3A7D" w14:paraId="2B8F8667" w14:textId="40CFB4FC">
      <w:pPr>
        <w:numPr>
          <w:ilvl w:val="0"/>
          <w:numId w:val="4"/>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Assessment of increased confidence, knowledge, and skills</w:t>
      </w:r>
    </w:p>
    <w:p w:rsidRPr="00E041FE" w:rsidR="00E041FE" w:rsidP="4A65A2F9" w:rsidRDefault="62AF3A7D" w14:paraId="1F59BAA0" w14:textId="058B9722">
      <w:pPr>
        <w:numPr>
          <w:ilvl w:val="0"/>
          <w:numId w:val="4"/>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A concise final report summarising outcomes, learning, and recommendations</w:t>
      </w:r>
    </w:p>
    <w:p w:rsidRPr="00E041FE" w:rsidR="00E041FE" w:rsidP="4A65A2F9" w:rsidRDefault="62AF3A7D" w14:paraId="408E7AC6" w14:textId="55D64369">
      <w:pPr>
        <w:spacing w:before="100" w:beforeAutospacing="1" w:after="100" w:afterAutospacing="1" w:line="300" w:lineRule="atLeast"/>
        <w:rPr>
          <w:rFonts w:ascii="Arial" w:hAnsi="Arial" w:eastAsia="Times New Roman" w:cs="Arial"/>
          <w:b/>
          <w:bCs/>
          <w:lang w:val="en-GB"/>
        </w:rPr>
      </w:pPr>
      <w:r w:rsidRPr="4A65A2F9">
        <w:rPr>
          <w:rFonts w:ascii="Arial" w:hAnsi="Arial" w:eastAsia="Times New Roman" w:cs="Arial"/>
          <w:b/>
          <w:bCs/>
          <w:lang w:val="en-GB"/>
        </w:rPr>
        <w:t>Roles and Responsibilities</w:t>
      </w:r>
    </w:p>
    <w:p w:rsidRPr="00E041FE" w:rsidR="00E041FE" w:rsidP="4A65A2F9" w:rsidRDefault="62AF3A7D" w14:paraId="14303D05" w14:textId="49DED989">
      <w:pPr>
        <w:numPr>
          <w:ilvl w:val="0"/>
          <w:numId w:val="3"/>
        </w:numPr>
        <w:spacing w:before="100" w:beforeAutospacing="1" w:after="100" w:afterAutospacing="1" w:line="300" w:lineRule="atLeast"/>
        <w:rPr>
          <w:rFonts w:ascii="Arial" w:hAnsi="Arial" w:eastAsia="Times New Roman" w:cs="Arial"/>
          <w:b/>
          <w:bCs/>
          <w:lang w:val="en-GB"/>
        </w:rPr>
      </w:pPr>
      <w:r w:rsidRPr="4A65A2F9">
        <w:rPr>
          <w:rFonts w:ascii="Arial" w:hAnsi="Arial" w:eastAsia="Times New Roman" w:cs="Arial"/>
          <w:b/>
          <w:bCs/>
          <w:lang w:val="en-GB"/>
        </w:rPr>
        <w:t>North East Museums will:</w:t>
      </w:r>
    </w:p>
    <w:p w:rsidRPr="00E041FE" w:rsidR="00E041FE" w:rsidP="4A65A2F9" w:rsidRDefault="62AF3A7D" w14:paraId="2A4BB6B6" w14:textId="2FB82BE4">
      <w:pPr>
        <w:numPr>
          <w:ilvl w:val="1"/>
          <w:numId w:val="3"/>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Coordinate logistics, scheduling, and participant booking</w:t>
      </w:r>
    </w:p>
    <w:p w:rsidRPr="00E041FE" w:rsidR="00E041FE" w:rsidP="4A65A2F9" w:rsidRDefault="62AF3A7D" w14:paraId="696B31F2" w14:textId="4A5D4150">
      <w:pPr>
        <w:numPr>
          <w:ilvl w:val="1"/>
          <w:numId w:val="3"/>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Provide venues and technical support</w:t>
      </w:r>
    </w:p>
    <w:p w:rsidRPr="00E041FE" w:rsidR="00E041FE" w:rsidP="4A65A2F9" w:rsidRDefault="62AF3A7D" w14:paraId="472426D1" w14:textId="17097957">
      <w:pPr>
        <w:numPr>
          <w:ilvl w:val="1"/>
          <w:numId w:val="3"/>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Support recruitment of participants, including external partners</w:t>
      </w:r>
    </w:p>
    <w:p w:rsidRPr="00E041FE" w:rsidR="00E041FE" w:rsidP="4A65A2F9" w:rsidRDefault="62AF3A7D" w14:paraId="226A804F" w14:textId="4EAD641E">
      <w:pPr>
        <w:numPr>
          <w:ilvl w:val="0"/>
          <w:numId w:val="3"/>
        </w:numPr>
        <w:spacing w:before="100" w:beforeAutospacing="1" w:after="100" w:afterAutospacing="1" w:line="300" w:lineRule="atLeast"/>
        <w:rPr>
          <w:rFonts w:ascii="Arial" w:hAnsi="Arial" w:eastAsia="Times New Roman" w:cs="Arial"/>
          <w:b/>
          <w:bCs/>
          <w:lang w:val="en-GB"/>
        </w:rPr>
      </w:pPr>
      <w:r w:rsidRPr="4A65A2F9">
        <w:rPr>
          <w:rFonts w:ascii="Arial" w:hAnsi="Arial" w:eastAsia="Times New Roman" w:cs="Arial"/>
          <w:b/>
          <w:bCs/>
          <w:lang w:val="en-GB"/>
        </w:rPr>
        <w:t>The provider will:</w:t>
      </w:r>
    </w:p>
    <w:p w:rsidRPr="00E041FE" w:rsidR="00E041FE" w:rsidP="4A65A2F9" w:rsidRDefault="62AF3A7D" w14:paraId="448A4855" w14:textId="5FA24C31">
      <w:pPr>
        <w:numPr>
          <w:ilvl w:val="1"/>
          <w:numId w:val="3"/>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Design and deliver the training programme</w:t>
      </w:r>
    </w:p>
    <w:p w:rsidRPr="00E041FE" w:rsidR="00E041FE" w:rsidP="4A65A2F9" w:rsidRDefault="62AF3A7D" w14:paraId="78FDBC3E" w14:textId="11E6CC91">
      <w:pPr>
        <w:numPr>
          <w:ilvl w:val="1"/>
          <w:numId w:val="3"/>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Provide all learning content and facilitation</w:t>
      </w:r>
    </w:p>
    <w:p w:rsidRPr="00E041FE" w:rsidR="00E041FE" w:rsidP="4A65A2F9" w:rsidRDefault="62AF3A7D" w14:paraId="7FF7910A" w14:textId="4E30E84A">
      <w:pPr>
        <w:numPr>
          <w:ilvl w:val="1"/>
          <w:numId w:val="3"/>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Develop eLearning materials</w:t>
      </w:r>
    </w:p>
    <w:p w:rsidRPr="00E041FE" w:rsidR="00E041FE" w:rsidP="4A65A2F9" w:rsidRDefault="62AF3A7D" w14:paraId="42C4BAF5" w14:textId="41D01203">
      <w:pPr>
        <w:numPr>
          <w:ilvl w:val="1"/>
          <w:numId w:val="3"/>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Deliver evaluation and reporting</w:t>
      </w:r>
    </w:p>
    <w:p w:rsidRPr="00E041FE" w:rsidR="00E041FE" w:rsidP="4A65A2F9" w:rsidRDefault="62AF3A7D" w14:paraId="6E9480B7" w14:textId="2582F77F">
      <w:pPr>
        <w:spacing w:before="100" w:beforeAutospacing="1" w:after="100" w:afterAutospacing="1" w:line="300" w:lineRule="atLeast"/>
        <w:rPr>
          <w:rFonts w:ascii="Arial" w:hAnsi="Arial" w:eastAsia="Times New Roman" w:cs="Arial"/>
          <w:b/>
          <w:bCs/>
          <w:lang w:val="en-GB"/>
        </w:rPr>
      </w:pPr>
      <w:r w:rsidRPr="4A65A2F9">
        <w:rPr>
          <w:rFonts w:ascii="Arial" w:hAnsi="Arial" w:eastAsia="Times New Roman" w:cs="Arial"/>
          <w:b/>
          <w:bCs/>
          <w:lang w:val="en-GB"/>
        </w:rPr>
        <w:t>Roles and Responsibilities</w:t>
      </w:r>
    </w:p>
    <w:p w:rsidRPr="00E041FE" w:rsidR="00E041FE" w:rsidP="4A65A2F9" w:rsidRDefault="62AF3A7D" w14:paraId="7CA9AD60" w14:textId="1EB19D8D">
      <w:pPr>
        <w:numPr>
          <w:ilvl w:val="0"/>
          <w:numId w:val="2"/>
        </w:numPr>
        <w:spacing w:before="100" w:beforeAutospacing="1" w:after="100" w:afterAutospacing="1" w:line="300" w:lineRule="atLeast"/>
        <w:rPr>
          <w:rFonts w:ascii="Arial" w:hAnsi="Arial" w:eastAsia="Times New Roman" w:cs="Arial"/>
          <w:b/>
          <w:bCs/>
          <w:lang w:val="en-GB"/>
        </w:rPr>
      </w:pPr>
      <w:r w:rsidRPr="4A65A2F9">
        <w:rPr>
          <w:rFonts w:ascii="Arial" w:hAnsi="Arial" w:eastAsia="Times New Roman" w:cs="Arial"/>
          <w:b/>
          <w:bCs/>
          <w:lang w:val="en-GB"/>
        </w:rPr>
        <w:t>North East Museums will:</w:t>
      </w:r>
    </w:p>
    <w:p w:rsidRPr="00E041FE" w:rsidR="00E041FE" w:rsidP="4A65A2F9" w:rsidRDefault="62AF3A7D" w14:paraId="738B028B" w14:textId="2E493174">
      <w:pPr>
        <w:numPr>
          <w:ilvl w:val="1"/>
          <w:numId w:val="2"/>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Coordinate logistics, scheduling, and participant booking</w:t>
      </w:r>
    </w:p>
    <w:p w:rsidRPr="00E041FE" w:rsidR="00E041FE" w:rsidP="4A65A2F9" w:rsidRDefault="62AF3A7D" w14:paraId="689B622E" w14:textId="57233803">
      <w:pPr>
        <w:numPr>
          <w:ilvl w:val="1"/>
          <w:numId w:val="2"/>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Provide venues and technical support</w:t>
      </w:r>
    </w:p>
    <w:p w:rsidRPr="00E041FE" w:rsidR="00E041FE" w:rsidP="4A65A2F9" w:rsidRDefault="62AF3A7D" w14:paraId="1DAC7677" w14:textId="7F9CDBF9">
      <w:pPr>
        <w:numPr>
          <w:ilvl w:val="1"/>
          <w:numId w:val="2"/>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Support recruitment of participants, including external partners</w:t>
      </w:r>
    </w:p>
    <w:p w:rsidRPr="00E041FE" w:rsidR="00E041FE" w:rsidP="4A65A2F9" w:rsidRDefault="62AF3A7D" w14:paraId="07FFA2D9" w14:textId="6A028450">
      <w:pPr>
        <w:numPr>
          <w:ilvl w:val="0"/>
          <w:numId w:val="2"/>
        </w:numPr>
        <w:spacing w:before="100" w:beforeAutospacing="1" w:after="100" w:afterAutospacing="1" w:line="300" w:lineRule="atLeast"/>
        <w:rPr>
          <w:rFonts w:ascii="Arial" w:hAnsi="Arial" w:eastAsia="Times New Roman" w:cs="Arial"/>
          <w:b/>
          <w:bCs/>
          <w:lang w:val="en-GB"/>
        </w:rPr>
      </w:pPr>
      <w:r w:rsidRPr="4A65A2F9">
        <w:rPr>
          <w:rFonts w:ascii="Arial" w:hAnsi="Arial" w:eastAsia="Times New Roman" w:cs="Arial"/>
          <w:b/>
          <w:bCs/>
          <w:lang w:val="en-GB"/>
        </w:rPr>
        <w:t>The provider will:</w:t>
      </w:r>
    </w:p>
    <w:p w:rsidRPr="00E041FE" w:rsidR="00E041FE" w:rsidP="4A65A2F9" w:rsidRDefault="62AF3A7D" w14:paraId="6841A809" w14:textId="085DD295">
      <w:pPr>
        <w:numPr>
          <w:ilvl w:val="1"/>
          <w:numId w:val="2"/>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Design and deliver the training programme</w:t>
      </w:r>
    </w:p>
    <w:p w:rsidRPr="00E041FE" w:rsidR="00E041FE" w:rsidP="4A65A2F9" w:rsidRDefault="62AF3A7D" w14:paraId="0558AE43" w14:textId="615E5033">
      <w:pPr>
        <w:numPr>
          <w:ilvl w:val="1"/>
          <w:numId w:val="2"/>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Provide all learning content and facilitation</w:t>
      </w:r>
    </w:p>
    <w:p w:rsidRPr="00E041FE" w:rsidR="00E041FE" w:rsidP="4A65A2F9" w:rsidRDefault="62AF3A7D" w14:paraId="603B4F9C" w14:textId="0B0453DF">
      <w:pPr>
        <w:numPr>
          <w:ilvl w:val="1"/>
          <w:numId w:val="2"/>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Develop eLearning materials</w:t>
      </w:r>
    </w:p>
    <w:p w:rsidRPr="00E041FE" w:rsidR="00E041FE" w:rsidP="4A65A2F9" w:rsidRDefault="62AF3A7D" w14:paraId="2E5EAF2B" w14:textId="65C3A556">
      <w:pPr>
        <w:numPr>
          <w:ilvl w:val="1"/>
          <w:numId w:val="2"/>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Deliver evaluation and reporting</w:t>
      </w:r>
    </w:p>
    <w:p w:rsidRPr="00E041FE" w:rsidR="00E041FE" w:rsidP="4A65A2F9" w:rsidRDefault="62AF3A7D" w14:paraId="7E204396" w14:textId="6328453A">
      <w:pPr>
        <w:spacing w:before="100" w:beforeAutospacing="1" w:after="100" w:afterAutospacing="1" w:line="300" w:lineRule="atLeast"/>
        <w:rPr>
          <w:rFonts w:ascii="Arial" w:hAnsi="Arial" w:eastAsia="Times New Roman" w:cs="Arial"/>
          <w:b/>
          <w:bCs/>
          <w:lang w:val="en-GB"/>
        </w:rPr>
      </w:pPr>
      <w:r w:rsidRPr="4A65A2F9">
        <w:rPr>
          <w:rFonts w:ascii="Arial" w:hAnsi="Arial" w:eastAsia="Times New Roman" w:cs="Arial"/>
          <w:b/>
          <w:bCs/>
          <w:lang w:val="en-GB"/>
        </w:rPr>
        <w:t>Budget</w:t>
      </w:r>
    </w:p>
    <w:p w:rsidRPr="00E041FE" w:rsidR="00E041FE" w:rsidP="22FF6D6A" w:rsidRDefault="62AF3A7D" w14:paraId="27BADDEE" w14:textId="3D487BA1">
      <w:pPr>
        <w:spacing w:before="100" w:beforeAutospacing="1" w:after="100" w:afterAutospacing="1" w:line="300" w:lineRule="atLeast"/>
        <w:rPr>
          <w:rFonts w:ascii="Arial" w:hAnsi="Arial" w:eastAsia="Times New Roman" w:cs="Arial"/>
          <w:lang w:val="en-GB"/>
        </w:rPr>
      </w:pPr>
      <w:r w:rsidRPr="22FF6D6A">
        <w:rPr>
          <w:rFonts w:ascii="Arial" w:hAnsi="Arial" w:eastAsia="Times New Roman" w:cs="Arial"/>
          <w:lang w:val="en-GB"/>
        </w:rPr>
        <w:t xml:space="preserve">The maximum available budget for this commission is </w:t>
      </w:r>
      <w:r w:rsidRPr="22FF6D6A">
        <w:rPr>
          <w:rFonts w:ascii="Arial" w:hAnsi="Arial" w:eastAsia="Times New Roman" w:cs="Arial"/>
          <w:b/>
          <w:bCs/>
          <w:lang w:val="en-GB"/>
        </w:rPr>
        <w:t>£10,200</w:t>
      </w:r>
      <w:r w:rsidRPr="22FF6D6A" w:rsidR="6BF65B66">
        <w:rPr>
          <w:rFonts w:ascii="Arial" w:hAnsi="Arial" w:eastAsia="Times New Roman" w:cs="Arial"/>
          <w:b/>
          <w:bCs/>
          <w:lang w:val="en-GB"/>
        </w:rPr>
        <w:t xml:space="preserve"> in</w:t>
      </w:r>
      <w:r w:rsidRPr="22FF6D6A" w:rsidR="406D2D67">
        <w:rPr>
          <w:rFonts w:ascii="Arial" w:hAnsi="Arial" w:eastAsia="Times New Roman" w:cs="Arial"/>
          <w:b/>
          <w:bCs/>
          <w:lang w:val="en-GB"/>
        </w:rPr>
        <w:t>c</w:t>
      </w:r>
      <w:r w:rsidRPr="22FF6D6A" w:rsidR="6BF65B66">
        <w:rPr>
          <w:rFonts w:ascii="Arial" w:hAnsi="Arial" w:eastAsia="Times New Roman" w:cs="Arial"/>
          <w:b/>
          <w:bCs/>
          <w:lang w:val="en-GB"/>
        </w:rPr>
        <w:t xml:space="preserve"> VAT</w:t>
      </w:r>
    </w:p>
    <w:p w:rsidRPr="00E041FE" w:rsidR="00E041FE" w:rsidP="4A65A2F9" w:rsidRDefault="62AF3A7D" w14:paraId="3F94E2B4" w14:textId="33BC505E">
      <w:p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This should include:</w:t>
      </w:r>
    </w:p>
    <w:p w:rsidRPr="00E041FE" w:rsidR="00E041FE" w:rsidP="4A65A2F9" w:rsidRDefault="62AF3A7D" w14:paraId="054A228A" w14:textId="6084D756">
      <w:pPr>
        <w:numPr>
          <w:ilvl w:val="0"/>
          <w:numId w:val="1"/>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Programme design and development</w:t>
      </w:r>
    </w:p>
    <w:p w:rsidRPr="00E041FE" w:rsidR="00E041FE" w:rsidP="4A65A2F9" w:rsidRDefault="62AF3A7D" w14:paraId="0F58EBE1" w14:textId="349C91F0">
      <w:pPr>
        <w:numPr>
          <w:ilvl w:val="0"/>
          <w:numId w:val="1"/>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Delivery across all cohorts</w:t>
      </w:r>
    </w:p>
    <w:p w:rsidRPr="00E041FE" w:rsidR="00E041FE" w:rsidP="4A65A2F9" w:rsidRDefault="62AF3A7D" w14:paraId="6C3AAD85" w14:textId="603C9AC3">
      <w:pPr>
        <w:numPr>
          <w:ilvl w:val="0"/>
          <w:numId w:val="1"/>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Development of eLearning content</w:t>
      </w:r>
    </w:p>
    <w:p w:rsidRPr="00E041FE" w:rsidR="00E041FE" w:rsidP="4A65A2F9" w:rsidRDefault="62AF3A7D" w14:paraId="1B84E1D6" w14:textId="77148D08">
      <w:pPr>
        <w:numPr>
          <w:ilvl w:val="0"/>
          <w:numId w:val="1"/>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Evaluation and reporting</w:t>
      </w:r>
    </w:p>
    <w:p w:rsidRPr="00E041FE" w:rsidR="00E041FE" w:rsidP="4A65A2F9" w:rsidRDefault="62AF3A7D" w14:paraId="65E85FBB" w14:textId="060C9BFE">
      <w:pPr>
        <w:numPr>
          <w:ilvl w:val="0"/>
          <w:numId w:val="1"/>
        </w:numPr>
        <w:spacing w:before="100" w:beforeAutospacing="1" w:after="100" w:afterAutospacing="1" w:line="300" w:lineRule="atLeast"/>
        <w:rPr>
          <w:rFonts w:ascii="Arial" w:hAnsi="Arial" w:eastAsia="Times New Roman" w:cs="Arial"/>
          <w:lang w:val="en-GB"/>
        </w:rPr>
      </w:pPr>
      <w:r w:rsidRPr="4A65A2F9">
        <w:rPr>
          <w:rFonts w:ascii="Arial" w:hAnsi="Arial" w:eastAsia="Times New Roman" w:cs="Arial"/>
          <w:lang w:val="en-GB"/>
        </w:rPr>
        <w:t>Creation of reusable outputs</w:t>
      </w:r>
    </w:p>
    <w:p w:rsidRPr="00E041FE" w:rsidR="00E041FE" w:rsidP="4A65A2F9" w:rsidRDefault="62AF3A7D" w14:paraId="1BEE2497" w14:textId="50D6E8F8">
      <w:pPr>
        <w:spacing w:before="100" w:beforeAutospacing="1" w:after="100" w:afterAutospacing="1" w:line="300" w:lineRule="atLeast"/>
        <w:rPr>
          <w:rFonts w:ascii="Arial" w:hAnsi="Arial" w:eastAsia="Times New Roman" w:cs="Arial"/>
          <w:lang w:val="en-GB" w:eastAsia="en-GB"/>
        </w:rPr>
      </w:pPr>
      <w:r w:rsidRPr="4A65A2F9">
        <w:rPr>
          <w:rFonts w:ascii="Arial" w:hAnsi="Arial" w:eastAsia="Times New Roman" w:cs="Arial"/>
          <w:lang w:val="en-GB"/>
        </w:rPr>
        <w:t xml:space="preserve">Bidders should include a clear breakdown of costs. Travel and subsistence should be included within the total budget. </w:t>
      </w:r>
    </w:p>
    <w:p w:rsidRPr="00E041FE" w:rsidR="00E041FE" w:rsidP="4A65A2F9" w:rsidRDefault="47C5FB5A" w14:paraId="24FB39DB" w14:textId="267F9075">
      <w:pPr>
        <w:spacing w:before="100" w:beforeAutospacing="1" w:after="100" w:afterAutospacing="1" w:line="300" w:lineRule="atLeast"/>
        <w:rPr>
          <w:rFonts w:ascii="Arial" w:hAnsi="Arial" w:eastAsia="Times New Roman" w:cs="Arial"/>
          <w:lang w:val="en-GB" w:eastAsia="en-GB"/>
        </w:rPr>
      </w:pPr>
      <w:r w:rsidRPr="4A65A2F9">
        <w:rPr>
          <w:rFonts w:ascii="Arial" w:hAnsi="Arial" w:eastAsia="Times New Roman" w:cs="Arial"/>
          <w:lang w:val="en-GB" w:eastAsia="en-GB"/>
        </w:rPr>
        <w:t>In-person delivery is expected to take place across NEM venues, including:</w:t>
      </w:r>
    </w:p>
    <w:p w:rsidRPr="00E041FE" w:rsidR="00E041FE" w:rsidP="00453EEC" w:rsidRDefault="00E041FE" w14:paraId="54E7517C" w14:textId="77777777">
      <w:pPr>
        <w:numPr>
          <w:ilvl w:val="0"/>
          <w:numId w:val="19"/>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lang w:val="en-GB" w:eastAsia="en-GB"/>
        </w:rPr>
        <w:t>Discovery Museum</w:t>
      </w:r>
    </w:p>
    <w:p w:rsidRPr="00E041FE" w:rsidR="00E041FE" w:rsidP="00453EEC" w:rsidRDefault="00E041FE" w14:paraId="492DF476" w14:textId="77777777">
      <w:pPr>
        <w:numPr>
          <w:ilvl w:val="0"/>
          <w:numId w:val="19"/>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lang w:val="en-GB" w:eastAsia="en-GB"/>
        </w:rPr>
        <w:t>Laing Art Gallery</w:t>
      </w:r>
    </w:p>
    <w:p w:rsidRPr="00E041FE" w:rsidR="00E041FE" w:rsidP="00453EEC" w:rsidRDefault="00E041FE" w14:paraId="03083AB9" w14:textId="77777777">
      <w:pPr>
        <w:numPr>
          <w:ilvl w:val="0"/>
          <w:numId w:val="19"/>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lang w:val="en-GB" w:eastAsia="en-GB"/>
        </w:rPr>
        <w:t>Great North Museum: Hancock</w:t>
      </w:r>
    </w:p>
    <w:p w:rsidRPr="00E041FE" w:rsidR="00E041FE" w:rsidP="00453EEC" w:rsidRDefault="00E041FE" w14:paraId="6DC1753D" w14:textId="77777777">
      <w:pPr>
        <w:numPr>
          <w:ilvl w:val="0"/>
          <w:numId w:val="19"/>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lang w:val="en-GB" w:eastAsia="en-GB"/>
        </w:rPr>
        <w:t>Woodhorn Museum</w:t>
      </w:r>
    </w:p>
    <w:p w:rsidRPr="00E041FE" w:rsidR="00E041FE" w:rsidP="00453EEC" w:rsidRDefault="00E041FE" w14:paraId="31BBA18B" w14:textId="77777777">
      <w:pPr>
        <w:numPr>
          <w:ilvl w:val="0"/>
          <w:numId w:val="19"/>
        </w:num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lang w:val="en-GB" w:eastAsia="en-GB"/>
        </w:rPr>
        <w:t>Segedunum Roman Fort</w:t>
      </w:r>
    </w:p>
    <w:p w:rsidRPr="00E041FE" w:rsidR="00E041FE" w:rsidP="00E041FE" w:rsidRDefault="1AAE5E33" w14:paraId="06313022" w14:textId="77777777">
      <w:pPr>
        <w:spacing w:before="100" w:beforeAutospacing="1" w:after="100" w:afterAutospacing="1" w:line="300" w:lineRule="atLeast"/>
        <w:rPr>
          <w:rFonts w:ascii="Arial" w:hAnsi="Arial" w:eastAsia="Times New Roman" w:cs="Arial"/>
          <w:lang w:val="en-GB" w:eastAsia="en-GB"/>
        </w:rPr>
      </w:pPr>
      <w:r w:rsidRPr="4A65A2F9">
        <w:rPr>
          <w:rFonts w:ascii="Arial" w:hAnsi="Arial" w:eastAsia="Times New Roman" w:cs="Arial"/>
          <w:lang w:val="en-GB" w:eastAsia="en-GB"/>
        </w:rPr>
        <w:t>We can provide meeting rooms and technical support for online or hybrid sessions if required.</w:t>
      </w:r>
    </w:p>
    <w:p w:rsidRPr="00E041FE" w:rsidR="00E041FE" w:rsidP="082C4C2B" w:rsidRDefault="00E041FE" w14:paraId="619D67DB" w14:textId="654DFCF5">
      <w:pPr>
        <w:spacing w:before="100" w:beforeAutospacing="on" w:after="100" w:afterAutospacing="on" w:line="300" w:lineRule="atLeast"/>
        <w:rPr>
          <w:rFonts w:ascii="Arial" w:hAnsi="Arial" w:eastAsia="Times New Roman" w:cs="Arial"/>
          <w:b w:val="1"/>
          <w:bCs w:val="1"/>
          <w:lang w:val="en-GB" w:eastAsia="en-GB"/>
        </w:rPr>
      </w:pPr>
      <w:r w:rsidRPr="082C4C2B" w:rsidR="28DD8722">
        <w:rPr>
          <w:rFonts w:ascii="Arial" w:hAnsi="Arial" w:eastAsia="Times New Roman" w:cs="Arial"/>
          <w:b w:val="1"/>
          <w:bCs w:val="1"/>
          <w:lang w:val="en-GB" w:eastAsia="en-GB"/>
        </w:rPr>
        <w:t>4. Contact</w:t>
      </w:r>
    </w:p>
    <w:p w:rsidRPr="00E041FE" w:rsidR="00E041FE" w:rsidP="00E041FE" w:rsidRDefault="00E041FE" w14:paraId="6EA62F92" w14:textId="77777777">
      <w:pPr>
        <w:spacing w:before="100" w:beforeAutospacing="1" w:after="100" w:afterAutospacing="1" w:line="300" w:lineRule="atLeast"/>
        <w:rPr>
          <w:rFonts w:ascii="Arial" w:hAnsi="Arial" w:eastAsia="Times New Roman" w:cs="Arial"/>
          <w:lang w:val="en-GB" w:eastAsia="en-GB"/>
        </w:rPr>
      </w:pPr>
      <w:r w:rsidRPr="00E041FE">
        <w:rPr>
          <w:rFonts w:ascii="Arial" w:hAnsi="Arial" w:eastAsia="Times New Roman" w:cs="Arial"/>
          <w:lang w:val="en-GB" w:eastAsia="en-GB"/>
        </w:rPr>
        <w:t>For questions or to arrange an informal discussion, please contact:</w:t>
      </w:r>
    </w:p>
    <w:p w:rsidR="000F14AA" w:rsidP="082C4C2B" w:rsidRDefault="4437A0B7" w14:paraId="3B634F59" w14:textId="4F2E9EA3">
      <w:pPr>
        <w:spacing w:beforeAutospacing="on" w:after="20" w:afterAutospacing="on" w:line="300" w:lineRule="atLeast"/>
        <w:rPr>
          <w:ins w:author="Jackie Reynolds" w:date="2026-06-15T08:47:00Z" w16du:dateUtc="2026-06-15T07:47:00Z" w:id="2002854913"/>
          <w:rFonts w:ascii="Arial" w:hAnsi="Arial" w:eastAsia="Times New Roman" w:cs="Arial"/>
          <w:lang w:val="en-GB" w:eastAsia="en-GB"/>
        </w:rPr>
      </w:pPr>
      <w:r w:rsidRPr="082C4C2B" w:rsidR="2188E171">
        <w:rPr>
          <w:rFonts w:ascii="Arial" w:hAnsi="Arial" w:eastAsia="Times New Roman" w:cs="Arial"/>
          <w:b w:val="1"/>
          <w:bCs w:val="1"/>
          <w:lang w:val="en-GB" w:eastAsia="en-GB"/>
        </w:rPr>
        <w:t>Clare Smith</w:t>
      </w:r>
      <w:r>
        <w:br/>
      </w:r>
      <w:r w:rsidRPr="082C4C2B" w:rsidR="2188E171">
        <w:rPr>
          <w:rFonts w:ascii="Arial" w:hAnsi="Arial" w:eastAsia="Times New Roman" w:cs="Arial"/>
          <w:lang w:val="en-GB" w:eastAsia="en-GB"/>
        </w:rPr>
        <w:t>Learning &amp; Engagement Manager</w:t>
      </w:r>
      <w:r>
        <w:br/>
      </w:r>
      <w:r w:rsidRPr="082C4C2B" w:rsidR="2188E171">
        <w:rPr>
          <w:rFonts w:ascii="Arial" w:hAnsi="Arial" w:eastAsia="Times New Roman" w:cs="Arial"/>
          <w:b w:val="1"/>
          <w:bCs w:val="1"/>
          <w:lang w:val="en-GB" w:eastAsia="en-GB"/>
        </w:rPr>
        <w:t>Clare.Smith@northeastmuseums.org.uk</w:t>
      </w:r>
    </w:p>
    <w:p w:rsidRPr="00E041FE" w:rsidR="495FA849" w:rsidP="082C4C2B" w:rsidRDefault="23B91271" w14:paraId="749C0AA6" w14:textId="100905E1">
      <w:pPr>
        <w:pStyle w:val="Normal"/>
        <w:spacing w:after="20" w:line="257" w:lineRule="auto"/>
        <w:rPr>
          <w:rFonts w:ascii="Arial" w:hAnsi="Arial" w:eastAsia="Arial" w:cs="Arial"/>
          <w:color w:val="000000" w:themeColor="text1"/>
        </w:rPr>
      </w:pPr>
      <w:r w:rsidRPr="082C4C2B" w:rsidR="3F915945">
        <w:rPr>
          <w:rFonts w:ascii="Arial" w:hAnsi="Arial" w:eastAsia="Arial" w:cs="Arial"/>
          <w:b w:val="1"/>
          <w:bCs w:val="1"/>
          <w:color w:val="000000" w:themeColor="text1" w:themeTint="FF" w:themeShade="FF"/>
          <w:u w:val="single"/>
          <w:lang w:val="en-GB"/>
        </w:rPr>
        <w:t>CONDITIONS FOR SUBMITTING A QUOTATION</w:t>
      </w:r>
    </w:p>
    <w:p w:rsidRPr="00E041FE" w:rsidR="495FA849" w:rsidP="22CEA372" w:rsidRDefault="24BEBA8B" w14:paraId="1D032C5E" w14:textId="3D313FDF">
      <w:pPr>
        <w:spacing w:after="20" w:line="276" w:lineRule="auto"/>
        <w:rPr>
          <w:rFonts w:ascii="Arial" w:hAnsi="Arial" w:eastAsia="Arial" w:cs="Arial"/>
          <w:color w:val="000000" w:themeColor="text1"/>
        </w:rPr>
      </w:pPr>
      <w:r w:rsidRPr="00E041FE">
        <w:rPr>
          <w:rFonts w:ascii="Arial" w:hAnsi="Arial" w:eastAsia="Arial" w:cs="Arial"/>
          <w:b/>
          <w:bCs/>
          <w:color w:val="000000" w:themeColor="text1"/>
          <w:lang w:val="en-GB"/>
        </w:rPr>
        <w:t xml:space="preserve"> </w:t>
      </w:r>
    </w:p>
    <w:p w:rsidRPr="00E041FE" w:rsidR="495FA849" w:rsidP="792AC326" w:rsidRDefault="24BEBA8B" w14:paraId="4B3AF3A6" w14:textId="72C0C5F8">
      <w:pPr>
        <w:spacing w:after="20" w:line="276" w:lineRule="auto"/>
        <w:rPr>
          <w:rFonts w:ascii="Arial" w:hAnsi="Arial" w:eastAsia="Arial" w:cs="Arial"/>
        </w:rPr>
      </w:pPr>
      <w:r w:rsidRPr="260D9D1D">
        <w:rPr>
          <w:rFonts w:ascii="Arial" w:hAnsi="Arial" w:eastAsia="Arial" w:cs="Arial"/>
          <w:color w:val="000000" w:themeColor="text1"/>
          <w:lang w:val="en-GB"/>
        </w:rPr>
        <w:t xml:space="preserve">You are </w:t>
      </w:r>
      <w:bookmarkStart w:name="_Int_AnO6dkj8" w:id="13"/>
      <w:r w:rsidRPr="260D9D1D">
        <w:rPr>
          <w:rFonts w:ascii="Arial" w:hAnsi="Arial" w:eastAsia="Arial" w:cs="Arial"/>
          <w:color w:val="000000" w:themeColor="text1"/>
          <w:lang w:val="en-GB"/>
        </w:rPr>
        <w:t>advised to ensure</w:t>
      </w:r>
      <w:bookmarkEnd w:id="13"/>
      <w:r w:rsidRPr="260D9D1D">
        <w:rPr>
          <w:rFonts w:ascii="Arial" w:hAnsi="Arial" w:eastAsia="Arial" w:cs="Arial"/>
          <w:color w:val="000000" w:themeColor="text1"/>
          <w:lang w:val="en-GB"/>
        </w:rPr>
        <w:t xml:space="preserve"> you are fully familiar with the nature and extent of the contract. If you have any queries in relation to this contract, please contact</w:t>
      </w:r>
      <w:r w:rsidRPr="260D9D1D" w:rsidR="73C114CC">
        <w:rPr>
          <w:rFonts w:ascii="Arial" w:hAnsi="Arial" w:eastAsia="Arial" w:cs="Arial"/>
          <w:color w:val="000000" w:themeColor="text1"/>
          <w:lang w:val="en-GB"/>
        </w:rPr>
        <w:t xml:space="preserve"> Clare Smith, Learning &amp; Engagement Manager at</w:t>
      </w:r>
      <w:r w:rsidRPr="260D9D1D">
        <w:rPr>
          <w:rFonts w:ascii="Arial" w:hAnsi="Arial" w:eastAsia="Arial" w:cs="Arial"/>
          <w:color w:val="000000" w:themeColor="text1"/>
          <w:lang w:val="en-GB"/>
        </w:rPr>
        <w:t xml:space="preserve"> </w:t>
      </w:r>
      <w:r w:rsidRPr="260D9D1D" w:rsidR="02CA88B6">
        <w:rPr>
          <w:rFonts w:ascii="Arial" w:hAnsi="Arial" w:eastAsia="Arial" w:cs="Arial"/>
        </w:rPr>
        <w:t xml:space="preserve">Clare.Smith@northeastmuseums.org.uk  </w:t>
      </w:r>
    </w:p>
    <w:p w:rsidRPr="00E041FE" w:rsidR="495FA849" w:rsidP="082C4C2B" w:rsidRDefault="24BEBA8B" w14:paraId="6D8EC1F0" w14:textId="5F378D04">
      <w:pPr>
        <w:pStyle w:val="Normal"/>
        <w:spacing w:after="20" w:line="276" w:lineRule="auto"/>
        <w:rPr>
          <w:rFonts w:ascii="Arial" w:hAnsi="Arial" w:eastAsia="Arial" w:cs="Arial"/>
          <w:color w:val="000000" w:themeColor="text1"/>
        </w:rPr>
      </w:pPr>
      <w:r w:rsidRPr="082C4C2B" w:rsidR="314306A1">
        <w:rPr>
          <w:rFonts w:ascii="Arial" w:hAnsi="Arial" w:eastAsia="Arial" w:cs="Arial"/>
          <w:color w:val="000000" w:themeColor="text1" w:themeTint="FF" w:themeShade="FF"/>
          <w:lang w:val="en-GB"/>
        </w:rPr>
        <w:t xml:space="preserve"> </w:t>
      </w:r>
    </w:p>
    <w:p w:rsidRPr="00E041FE" w:rsidR="495FA849" w:rsidP="792AC326" w:rsidRDefault="24BEBA8B" w14:paraId="7C963565" w14:textId="78FC8C58">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 xml:space="preserve">In addition to providing a Quotation, firms are invited to include a detailed pricing submission of the Quotation for consideration if they consider it appropriate to do so or where </w:t>
      </w:r>
      <w:r w:rsidRPr="00E041FE" w:rsidR="740205B6">
        <w:rPr>
          <w:rFonts w:ascii="Arial" w:hAnsi="Arial" w:eastAsia="Arial" w:cs="Arial"/>
          <w:color w:val="000000" w:themeColor="text1"/>
          <w:lang w:val="en-GB"/>
        </w:rPr>
        <w:t>North East Museums (NEM)</w:t>
      </w:r>
      <w:r w:rsidRPr="00E041FE">
        <w:rPr>
          <w:rFonts w:ascii="Arial" w:hAnsi="Arial" w:eastAsia="Arial" w:cs="Arial"/>
          <w:color w:val="000000" w:themeColor="text1"/>
          <w:lang w:val="en-GB"/>
        </w:rPr>
        <w:t xml:space="preserve"> has requested this as part of the Specification.</w:t>
      </w:r>
    </w:p>
    <w:p w:rsidRPr="00E041FE" w:rsidR="495FA849" w:rsidP="22CEA372" w:rsidRDefault="24BEBA8B" w14:paraId="0410F0FB" w14:textId="660FAB5B">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 xml:space="preserve"> </w:t>
      </w:r>
    </w:p>
    <w:p w:rsidRPr="00E041FE" w:rsidR="495FA849" w:rsidP="792AC326" w:rsidRDefault="24BEBA8B" w14:paraId="30546D44" w14:textId="6A30EBBC">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 xml:space="preserve">You are also invited to submit your proposals as to how you will perform the contract. </w:t>
      </w:r>
      <w:r w:rsidRPr="00E041FE" w:rsidR="357FF1BD">
        <w:rPr>
          <w:rFonts w:ascii="Arial" w:hAnsi="Arial" w:eastAsia="Arial" w:cs="Arial"/>
          <w:color w:val="000000" w:themeColor="text1"/>
          <w:lang w:val="en-GB"/>
        </w:rPr>
        <w:t>NE</w:t>
      </w:r>
      <w:r w:rsidRPr="00E041FE">
        <w:rPr>
          <w:rFonts w:ascii="Arial" w:hAnsi="Arial" w:eastAsia="Arial" w:cs="Arial"/>
          <w:color w:val="000000" w:themeColor="text1"/>
          <w:lang w:val="en-GB"/>
        </w:rPr>
        <w:t>M will evaluate your Quotation on the grounds of your proposals and price in accordance with the evaluation criteria listed below.</w:t>
      </w:r>
    </w:p>
    <w:p w:rsidRPr="00E041FE" w:rsidR="495FA849" w:rsidP="22CEA372" w:rsidRDefault="24BEBA8B" w14:paraId="195EA2A7" w14:textId="7C5ECE0F">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 xml:space="preserve"> </w:t>
      </w:r>
    </w:p>
    <w:p w:rsidRPr="00E041FE" w:rsidR="495FA849" w:rsidP="792AC326" w:rsidRDefault="24BEBA8B" w14:paraId="46694B79" w14:textId="4610735D">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 xml:space="preserve">It is your responsibility as a firm submitting a Quotation to obtain for yourself and, at your own expense, all information necessary for the preparation of their Quotation. </w:t>
      </w:r>
      <w:r w:rsidRPr="00E041FE" w:rsidR="4BFE6E70">
        <w:rPr>
          <w:rFonts w:ascii="Arial" w:hAnsi="Arial" w:eastAsia="Arial" w:cs="Arial"/>
          <w:color w:val="000000" w:themeColor="text1"/>
          <w:lang w:val="en-GB"/>
        </w:rPr>
        <w:t>NEM</w:t>
      </w:r>
      <w:r w:rsidRPr="00E041FE">
        <w:rPr>
          <w:rFonts w:ascii="Arial" w:hAnsi="Arial" w:eastAsia="Arial" w:cs="Arial"/>
          <w:color w:val="000000" w:themeColor="text1"/>
          <w:lang w:val="en-GB"/>
        </w:rPr>
        <w:t xml:space="preserve"> will not pay any fees or expenses whatsoever for submitting a Quotation.</w:t>
      </w:r>
    </w:p>
    <w:p w:rsidRPr="00E041FE" w:rsidR="495FA849" w:rsidP="792AC326" w:rsidRDefault="24BEBA8B" w14:paraId="454F4148" w14:textId="43FCC3CC">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 xml:space="preserve">In the event that you are successful in your Quotation submission, we will contract with you in accordance with our terms and conditions as attached. Please note that </w:t>
      </w:r>
      <w:r w:rsidRPr="00E041FE" w:rsidR="7DB195ED">
        <w:rPr>
          <w:rFonts w:ascii="Arial" w:hAnsi="Arial" w:eastAsia="Arial" w:cs="Arial"/>
          <w:color w:val="000000" w:themeColor="text1"/>
          <w:lang w:val="en-GB"/>
        </w:rPr>
        <w:t xml:space="preserve">NEM </w:t>
      </w:r>
      <w:r w:rsidRPr="00E041FE">
        <w:rPr>
          <w:rFonts w:ascii="Arial" w:hAnsi="Arial" w:eastAsia="Arial" w:cs="Arial"/>
          <w:color w:val="000000" w:themeColor="text1"/>
          <w:lang w:val="en-GB"/>
        </w:rPr>
        <w:t>will contract only on its own terms and conditions. Any amendments to these terms and conditions will be made only with the agreement of the Newcastle City Council’s Legal Services Department.</w:t>
      </w:r>
    </w:p>
    <w:p w:rsidRPr="00E041FE" w:rsidR="495FA849" w:rsidP="22CEA372" w:rsidRDefault="24BEBA8B" w14:paraId="7B290BD7" w14:textId="7C4ABCBE">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 xml:space="preserve"> </w:t>
      </w:r>
    </w:p>
    <w:p w:rsidRPr="00E041FE" w:rsidR="495FA849" w:rsidP="22CEA372" w:rsidRDefault="24BEBA8B" w14:paraId="168582A4" w14:textId="53F0DE90">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Quotations must be submitted for the entire scope of the contract as detailed in the Specification. Quotations for only part of the Specification may be rejected as an invalid submission.</w:t>
      </w:r>
    </w:p>
    <w:p w:rsidRPr="00E041FE" w:rsidR="495FA849" w:rsidP="22CEA372" w:rsidRDefault="24BEBA8B" w14:paraId="5CDBEA32" w14:textId="3CF94A89">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 xml:space="preserve"> </w:t>
      </w:r>
    </w:p>
    <w:p w:rsidRPr="00E041FE" w:rsidR="495FA849" w:rsidP="792AC326" w:rsidRDefault="15732AAF" w14:paraId="7BD49264" w14:textId="1ECEA192">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NE</w:t>
      </w:r>
      <w:r w:rsidRPr="00E041FE" w:rsidR="24BEBA8B">
        <w:rPr>
          <w:rFonts w:ascii="Arial" w:hAnsi="Arial" w:eastAsia="Arial" w:cs="Arial"/>
          <w:color w:val="000000" w:themeColor="text1"/>
          <w:lang w:val="en-GB"/>
        </w:rPr>
        <w:t>M may</w:t>
      </w:r>
      <w:r w:rsidRPr="00E041FE" w:rsidR="3670D48C">
        <w:rPr>
          <w:rFonts w:ascii="Arial" w:hAnsi="Arial" w:eastAsia="Arial" w:cs="Arial"/>
          <w:color w:val="000000" w:themeColor="text1"/>
          <w:lang w:val="en-GB"/>
        </w:rPr>
        <w:t>,</w:t>
      </w:r>
      <w:r w:rsidRPr="00E041FE" w:rsidR="24BEBA8B">
        <w:rPr>
          <w:rFonts w:ascii="Arial" w:hAnsi="Arial" w:eastAsia="Arial" w:cs="Arial"/>
          <w:color w:val="000000" w:themeColor="text1"/>
          <w:lang w:val="en-GB"/>
        </w:rPr>
        <w:t xml:space="preserve"> at its absolute discretion extend the closing date and time specified for the receipt of </w:t>
      </w:r>
      <w:r w:rsidRPr="00E041FE" w:rsidR="5D01D2B9">
        <w:rPr>
          <w:rFonts w:ascii="Arial" w:hAnsi="Arial" w:eastAsia="Arial" w:cs="Arial"/>
          <w:color w:val="000000" w:themeColor="text1"/>
          <w:lang w:val="en-GB"/>
        </w:rPr>
        <w:t>Quotations or</w:t>
      </w:r>
      <w:r w:rsidRPr="00E041FE" w:rsidR="24BEBA8B">
        <w:rPr>
          <w:rFonts w:ascii="Arial" w:hAnsi="Arial" w:eastAsia="Arial" w:cs="Arial"/>
          <w:color w:val="000000" w:themeColor="text1"/>
          <w:lang w:val="en-GB"/>
        </w:rPr>
        <w:t xml:space="preserve"> invite variations to the Specification but will do so in writing to all firms.</w:t>
      </w:r>
    </w:p>
    <w:p w:rsidRPr="00E041FE" w:rsidR="495FA849" w:rsidP="22CEA372" w:rsidRDefault="24BEBA8B" w14:paraId="3DF7B6F2" w14:textId="5E5054BE">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 xml:space="preserve"> </w:t>
      </w:r>
    </w:p>
    <w:p w:rsidRPr="00E041FE" w:rsidR="495FA849" w:rsidP="792AC326" w:rsidRDefault="3743FE7F" w14:paraId="29E3378E" w14:textId="4106DA6D">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NE</w:t>
      </w:r>
      <w:r w:rsidRPr="00E041FE" w:rsidR="24BEBA8B">
        <w:rPr>
          <w:rFonts w:ascii="Arial" w:hAnsi="Arial" w:eastAsia="Arial" w:cs="Arial"/>
          <w:color w:val="000000" w:themeColor="text1"/>
          <w:lang w:val="en-GB"/>
        </w:rPr>
        <w:t>M reserves the right to reject any unrealistically low or high Quotations that it receives.</w:t>
      </w:r>
    </w:p>
    <w:p w:rsidRPr="00E041FE" w:rsidR="495FA849" w:rsidP="22CEA372" w:rsidRDefault="24BEBA8B" w14:paraId="010F11A5" w14:textId="25F2642C">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 xml:space="preserve"> </w:t>
      </w:r>
    </w:p>
    <w:p w:rsidRPr="00E041FE" w:rsidR="495FA849" w:rsidP="792AC326" w:rsidRDefault="44F9962D" w14:paraId="2082754D" w14:textId="09F51DD5">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NE</w:t>
      </w:r>
      <w:r w:rsidRPr="00E041FE" w:rsidR="24BEBA8B">
        <w:rPr>
          <w:rFonts w:ascii="Arial" w:hAnsi="Arial" w:eastAsia="Arial" w:cs="Arial"/>
          <w:color w:val="000000" w:themeColor="text1"/>
          <w:lang w:val="en-GB"/>
        </w:rPr>
        <w:t>M reserves the right to award the contract in lots (if identified) or not award the contract at all.</w:t>
      </w:r>
    </w:p>
    <w:p w:rsidRPr="00E041FE" w:rsidR="495FA849" w:rsidP="22CEA372" w:rsidRDefault="24BEBA8B" w14:paraId="08D04523" w14:textId="0760F404">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 xml:space="preserve"> </w:t>
      </w:r>
    </w:p>
    <w:p w:rsidRPr="00E041FE" w:rsidR="495FA849" w:rsidP="792AC326" w:rsidRDefault="2C1BBC97" w14:paraId="02E22B29" w14:textId="2582C7F9">
      <w:pPr>
        <w:spacing w:after="20" w:line="276" w:lineRule="auto"/>
        <w:rPr>
          <w:rFonts w:ascii="Arial" w:hAnsi="Arial" w:eastAsia="Arial" w:cs="Arial"/>
          <w:color w:val="000000" w:themeColor="text1"/>
          <w:lang w:val="en-GB"/>
        </w:rPr>
      </w:pPr>
      <w:r w:rsidRPr="00E041FE">
        <w:rPr>
          <w:rFonts w:ascii="Arial" w:hAnsi="Arial" w:eastAsia="Arial" w:cs="Arial"/>
          <w:color w:val="000000" w:themeColor="text1"/>
          <w:lang w:val="en-GB"/>
        </w:rPr>
        <w:t>NEM</w:t>
      </w:r>
      <w:r w:rsidRPr="00E041FE" w:rsidR="24BEBA8B">
        <w:rPr>
          <w:rFonts w:ascii="Arial" w:hAnsi="Arial" w:eastAsia="Arial" w:cs="Arial"/>
          <w:color w:val="000000" w:themeColor="text1"/>
          <w:lang w:val="en-GB"/>
        </w:rPr>
        <w:t xml:space="preserve"> reserves the right to reject a Quotation where this form has not been correctly completed and returned.</w:t>
      </w:r>
    </w:p>
    <w:p w:rsidRPr="00E041FE" w:rsidR="495FA849" w:rsidP="22CEA372" w:rsidRDefault="495FA849" w14:paraId="27C6144A" w14:textId="48D0EB93">
      <w:pPr>
        <w:spacing w:after="20" w:line="276" w:lineRule="auto"/>
        <w:rPr>
          <w:rFonts w:ascii="Arial" w:hAnsi="Arial" w:eastAsia="Arial" w:cs="Arial"/>
          <w:color w:val="000000" w:themeColor="text1"/>
        </w:rPr>
      </w:pPr>
    </w:p>
    <w:p w:rsidRPr="00E041FE" w:rsidR="495FA849" w:rsidP="22CEA372" w:rsidRDefault="24BEBA8B" w14:paraId="325B7A42" w14:textId="59E36BFB">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An official Order will be sent in the event that we accept your Quotation.</w:t>
      </w:r>
    </w:p>
    <w:p w:rsidRPr="00E041FE" w:rsidR="495FA849" w:rsidP="22CEA372" w:rsidRDefault="24BEBA8B" w14:paraId="2A6F484F" w14:textId="27D3A6CC">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 xml:space="preserve"> </w:t>
      </w:r>
    </w:p>
    <w:p w:rsidRPr="00E041FE" w:rsidR="495FA849" w:rsidP="22CEA372" w:rsidRDefault="24BEBA8B" w14:paraId="7DD1E96B" w14:textId="52A5A7F0">
      <w:pPr>
        <w:spacing w:after="20" w:line="276" w:lineRule="auto"/>
        <w:rPr>
          <w:rFonts w:ascii="Arial" w:hAnsi="Arial" w:eastAsia="Arial" w:cs="Arial"/>
          <w:color w:val="000000" w:themeColor="text1"/>
        </w:rPr>
      </w:pPr>
      <w:r w:rsidRPr="00E041FE">
        <w:rPr>
          <w:rFonts w:ascii="Arial" w:hAnsi="Arial" w:eastAsia="Arial" w:cs="Arial"/>
          <w:color w:val="000000" w:themeColor="text1"/>
          <w:lang w:val="en-GB"/>
        </w:rPr>
        <w:t>By submitting this Quotation, you agree to keep your price at the amount stated below for at least ninety (90) days.</w:t>
      </w:r>
    </w:p>
    <w:p w:rsidRPr="00E041FE" w:rsidR="495FA849" w:rsidP="22CEA372" w:rsidRDefault="495FA849" w14:paraId="568F762A" w14:textId="3476FEDD">
      <w:pPr>
        <w:spacing w:after="0" w:line="257" w:lineRule="auto"/>
        <w:rPr>
          <w:rFonts w:ascii="Arial" w:hAnsi="Arial" w:eastAsia="Arial" w:cs="Arial"/>
          <w:b/>
          <w:bCs/>
        </w:rPr>
      </w:pPr>
    </w:p>
    <w:p w:rsidRPr="00E041FE" w:rsidR="495FA849" w:rsidP="22CEA372" w:rsidRDefault="27548196" w14:paraId="6CD3B98C" w14:textId="61117115">
      <w:pPr>
        <w:spacing w:after="0" w:line="257" w:lineRule="auto"/>
        <w:rPr>
          <w:rFonts w:ascii="Arial" w:hAnsi="Arial" w:eastAsia="Arial" w:cs="Arial"/>
          <w:b/>
          <w:bCs/>
        </w:rPr>
      </w:pPr>
      <w:r w:rsidRPr="00E041FE">
        <w:rPr>
          <w:rFonts w:ascii="Arial" w:hAnsi="Arial" w:eastAsia="Arial" w:cs="Arial"/>
          <w:b/>
          <w:bCs/>
        </w:rPr>
        <w:t>Proposals</w:t>
      </w:r>
    </w:p>
    <w:p w:rsidRPr="00E041FE" w:rsidR="495FA849" w:rsidP="22CEA372" w:rsidRDefault="2131CA34" w14:paraId="3ECD7325" w14:textId="1DF01B10">
      <w:pPr>
        <w:spacing w:after="0" w:line="257" w:lineRule="auto"/>
        <w:rPr>
          <w:rFonts w:ascii="Arial" w:hAnsi="Arial" w:eastAsia="Arial" w:cs="Arial"/>
        </w:rPr>
      </w:pPr>
      <w:r w:rsidRPr="00E041FE">
        <w:rPr>
          <w:rFonts w:ascii="Arial" w:hAnsi="Arial" w:eastAsia="Arial" w:cs="Arial"/>
        </w:rPr>
        <w:t xml:space="preserve">Proposals should be no longer than six sides of A4 although we will accept proposals in other formats if necessary and they should include: </w:t>
      </w:r>
    </w:p>
    <w:p w:rsidRPr="00E041FE" w:rsidR="495FA849" w:rsidP="22CEA372" w:rsidRDefault="495FA849" w14:paraId="16CB5C7A" w14:textId="0A9C00A6">
      <w:pPr>
        <w:spacing w:after="0" w:line="257" w:lineRule="auto"/>
        <w:ind w:left="405"/>
        <w:rPr>
          <w:rFonts w:ascii="Arial" w:hAnsi="Arial" w:eastAsia="Arial" w:cs="Arial"/>
        </w:rPr>
      </w:pPr>
    </w:p>
    <w:p w:rsidRPr="00E041FE" w:rsidR="495FA849" w:rsidP="00453EEC" w:rsidRDefault="2131CA34" w14:paraId="217F8F1A" w14:textId="15C2A038">
      <w:pPr>
        <w:pStyle w:val="ListParagraph"/>
        <w:numPr>
          <w:ilvl w:val="0"/>
          <w:numId w:val="15"/>
        </w:numPr>
        <w:spacing w:after="0" w:line="257" w:lineRule="auto"/>
        <w:rPr>
          <w:rFonts w:ascii="Arial" w:hAnsi="Arial" w:eastAsia="Arial" w:cs="Arial"/>
        </w:rPr>
      </w:pPr>
      <w:r w:rsidRPr="00E041FE">
        <w:rPr>
          <w:rFonts w:ascii="Arial" w:hAnsi="Arial" w:eastAsia="Arial" w:cs="Arial"/>
        </w:rPr>
        <w:t xml:space="preserve">An introduction to and credentials of your business </w:t>
      </w:r>
    </w:p>
    <w:p w:rsidRPr="00E041FE" w:rsidR="495FA849" w:rsidP="00453EEC" w:rsidRDefault="2131CA34" w14:paraId="4822D361" w14:textId="5F480706">
      <w:pPr>
        <w:pStyle w:val="ListParagraph"/>
        <w:numPr>
          <w:ilvl w:val="0"/>
          <w:numId w:val="15"/>
        </w:numPr>
        <w:spacing w:after="0" w:line="257" w:lineRule="auto"/>
        <w:rPr>
          <w:rFonts w:ascii="Arial" w:hAnsi="Arial" w:eastAsia="Arial" w:cs="Arial"/>
        </w:rPr>
      </w:pPr>
      <w:r w:rsidRPr="00E041FE">
        <w:rPr>
          <w:rFonts w:ascii="Arial" w:hAnsi="Arial" w:eastAsia="Arial" w:cs="Arial"/>
        </w:rPr>
        <w:t>Details of the relevant experience and competency possessed by the consultant and any other personnel who will work on the project.</w:t>
      </w:r>
    </w:p>
    <w:p w:rsidRPr="00E041FE" w:rsidR="495FA849" w:rsidP="00453EEC" w:rsidRDefault="2131CA34" w14:paraId="76DF4120" w14:textId="3BF0808A">
      <w:pPr>
        <w:pStyle w:val="ListParagraph"/>
        <w:numPr>
          <w:ilvl w:val="0"/>
          <w:numId w:val="15"/>
        </w:numPr>
        <w:spacing w:after="0" w:line="257" w:lineRule="auto"/>
        <w:rPr>
          <w:rFonts w:ascii="Arial" w:hAnsi="Arial" w:eastAsia="Arial" w:cs="Arial"/>
        </w:rPr>
      </w:pPr>
      <w:r w:rsidRPr="00E041FE">
        <w:rPr>
          <w:rFonts w:ascii="Arial" w:hAnsi="Arial" w:eastAsia="Arial" w:cs="Arial"/>
        </w:rPr>
        <w:t>Details on how you propose to satisfy the requirements of the brief with a proposed methodology and time commitments</w:t>
      </w:r>
    </w:p>
    <w:p w:rsidRPr="00E041FE" w:rsidR="495FA849" w:rsidP="00453EEC" w:rsidRDefault="2131CA34" w14:paraId="1D73A3A0" w14:textId="7147A563">
      <w:pPr>
        <w:pStyle w:val="ListParagraph"/>
        <w:numPr>
          <w:ilvl w:val="0"/>
          <w:numId w:val="15"/>
        </w:numPr>
        <w:spacing w:after="0" w:line="257" w:lineRule="auto"/>
        <w:rPr>
          <w:rFonts w:ascii="Arial" w:hAnsi="Arial" w:eastAsia="Arial" w:cs="Arial"/>
        </w:rPr>
      </w:pPr>
      <w:r w:rsidRPr="00E041FE">
        <w:rPr>
          <w:rFonts w:ascii="Arial" w:hAnsi="Arial" w:eastAsia="Arial" w:cs="Arial"/>
        </w:rPr>
        <w:t>A breakdown of full costs and delivery timetable</w:t>
      </w:r>
    </w:p>
    <w:p w:rsidRPr="00E041FE" w:rsidR="495FA849" w:rsidP="00453EEC" w:rsidRDefault="2131CA34" w14:paraId="37D0496C" w14:textId="23E6143E">
      <w:pPr>
        <w:pStyle w:val="ListParagraph"/>
        <w:numPr>
          <w:ilvl w:val="0"/>
          <w:numId w:val="15"/>
        </w:numPr>
        <w:spacing w:after="0" w:line="257" w:lineRule="auto"/>
        <w:rPr>
          <w:rFonts w:ascii="Arial" w:hAnsi="Arial" w:eastAsia="Arial" w:cs="Arial"/>
        </w:rPr>
      </w:pPr>
      <w:r w:rsidRPr="00E041FE">
        <w:rPr>
          <w:rFonts w:ascii="Arial" w:hAnsi="Arial" w:eastAsia="Arial" w:cs="Arial"/>
        </w:rPr>
        <w:t>Name and contact details of two recent referees</w:t>
      </w:r>
    </w:p>
    <w:p w:rsidRPr="009B6991" w:rsidR="792AC326" w:rsidP="009B6991" w:rsidRDefault="71211A84" w14:paraId="1C27451A" w14:textId="5CA31D05">
      <w:pPr>
        <w:pStyle w:val="ListParagraph"/>
        <w:numPr>
          <w:ilvl w:val="0"/>
          <w:numId w:val="15"/>
        </w:numPr>
        <w:spacing w:after="0" w:line="257" w:lineRule="auto"/>
        <w:rPr>
          <w:rFonts w:ascii="Arial" w:hAnsi="Arial" w:eastAsia="Arial" w:cs="Arial"/>
        </w:rPr>
      </w:pPr>
      <w:r w:rsidRPr="082C4C2B" w:rsidR="4966C7CE">
        <w:rPr>
          <w:rFonts w:ascii="Arial" w:hAnsi="Arial" w:eastAsia="Arial" w:cs="Arial"/>
        </w:rPr>
        <w:t xml:space="preserve">Availability for interview </w:t>
      </w:r>
      <w:r w:rsidRPr="082C4C2B" w:rsidR="04E2891D">
        <w:rPr>
          <w:rFonts w:ascii="Arial" w:hAnsi="Arial" w:eastAsia="Arial" w:cs="Arial"/>
        </w:rPr>
        <w:t xml:space="preserve">week </w:t>
      </w:r>
      <w:r w:rsidRPr="082C4C2B" w:rsidR="04E2891D">
        <w:rPr>
          <w:rFonts w:ascii="Arial" w:hAnsi="Arial" w:eastAsia="Arial" w:cs="Arial"/>
        </w:rPr>
        <w:t>commencing</w:t>
      </w:r>
      <w:r w:rsidRPr="082C4C2B" w:rsidR="04E2891D">
        <w:rPr>
          <w:rFonts w:ascii="Arial" w:hAnsi="Arial" w:eastAsia="Arial" w:cs="Arial"/>
        </w:rPr>
        <w:t xml:space="preserve"> </w:t>
      </w:r>
      <w:r w:rsidRPr="082C4C2B" w:rsidR="2A0704BB">
        <w:rPr>
          <w:rFonts w:ascii="Arial" w:hAnsi="Arial" w:eastAsia="Arial" w:cs="Arial"/>
        </w:rPr>
        <w:t>20</w:t>
      </w:r>
      <w:r w:rsidRPr="082C4C2B" w:rsidR="5F34A1FB">
        <w:rPr>
          <w:rFonts w:ascii="Arial" w:hAnsi="Arial" w:eastAsia="Arial" w:cs="Arial"/>
        </w:rPr>
        <w:t>/7/26</w:t>
      </w:r>
    </w:p>
    <w:p w:rsidRPr="00E041FE" w:rsidR="495FA849" w:rsidP="4F81F884" w:rsidRDefault="495FA849" w14:paraId="34900C8D" w14:textId="7A2D0EE1">
      <w:pPr>
        <w:spacing w:line="259" w:lineRule="auto"/>
        <w:rPr>
          <w:rFonts w:ascii="Arial" w:hAnsi="Arial" w:eastAsia="Arial" w:cs="Arial"/>
          <w:color w:val="000000" w:themeColor="text1"/>
          <w:highlight w:val="yellow"/>
        </w:rPr>
      </w:pPr>
    </w:p>
    <w:p w:rsidRPr="00E041FE" w:rsidR="495FA849" w:rsidP="22CEA372" w:rsidRDefault="495FA849" w14:paraId="1E96C040" w14:textId="57EE2E4E">
      <w:pPr>
        <w:spacing w:line="259" w:lineRule="auto"/>
        <w:rPr>
          <w:rFonts w:ascii="Arial" w:hAnsi="Arial" w:eastAsia="Arial" w:cs="Arial"/>
          <w:b/>
          <w:bCs/>
          <w:color w:val="000000" w:themeColor="text1"/>
          <w:lang w:val="en-GB"/>
        </w:rPr>
      </w:pPr>
    </w:p>
    <w:p w:rsidRPr="00E041FE" w:rsidR="495FA849" w:rsidP="22CEA372" w:rsidRDefault="24BEBA8B" w14:paraId="3626A6D4" w14:textId="035475E8">
      <w:pPr>
        <w:spacing w:line="259" w:lineRule="auto"/>
        <w:rPr>
          <w:rFonts w:ascii="Arial" w:hAnsi="Arial" w:eastAsia="Arial" w:cs="Arial"/>
          <w:color w:val="000000" w:themeColor="text1"/>
        </w:rPr>
      </w:pPr>
      <w:r w:rsidRPr="00E041FE">
        <w:rPr>
          <w:rFonts w:ascii="Arial" w:hAnsi="Arial" w:eastAsia="Arial" w:cs="Arial"/>
          <w:b/>
          <w:bCs/>
          <w:color w:val="000000" w:themeColor="text1"/>
          <w:lang w:val="en-GB"/>
        </w:rPr>
        <w:t>Evaluation:</w:t>
      </w:r>
    </w:p>
    <w:p w:rsidRPr="00E041FE" w:rsidR="495FA849" w:rsidP="22CEA372" w:rsidRDefault="24BEBA8B" w14:paraId="3313806E" w14:textId="0C616AF2">
      <w:pPr>
        <w:spacing w:line="259" w:lineRule="auto"/>
        <w:rPr>
          <w:rFonts w:ascii="Arial" w:hAnsi="Arial" w:eastAsia="Arial" w:cs="Arial"/>
          <w:color w:val="000000" w:themeColor="text1"/>
        </w:rPr>
      </w:pPr>
      <w:r w:rsidRPr="00E041FE">
        <w:rPr>
          <w:rFonts w:ascii="Arial" w:hAnsi="Arial" w:eastAsia="Arial" w:cs="Arial"/>
          <w:color w:val="000000" w:themeColor="text1"/>
          <w:lang w:val="en-GB"/>
        </w:rPr>
        <w:t>Tenders will be assessed for shortlisting for interview on the following criteria:</w:t>
      </w:r>
    </w:p>
    <w:p w:rsidRPr="00E041FE" w:rsidR="495FA849" w:rsidP="00453EEC" w:rsidRDefault="501915B4" w14:paraId="56A926F9" w14:textId="79233278">
      <w:pPr>
        <w:pStyle w:val="ListParagraph"/>
        <w:numPr>
          <w:ilvl w:val="0"/>
          <w:numId w:val="14"/>
        </w:numPr>
        <w:spacing w:line="259" w:lineRule="auto"/>
        <w:rPr>
          <w:rFonts w:ascii="Arial" w:hAnsi="Arial" w:eastAsia="Arial" w:cs="Arial"/>
          <w:color w:val="000000" w:themeColor="text1"/>
        </w:rPr>
      </w:pPr>
      <w:r w:rsidRPr="00E041FE">
        <w:rPr>
          <w:rFonts w:ascii="Arial" w:hAnsi="Arial" w:eastAsia="Arial" w:cs="Arial"/>
          <w:color w:val="000000" w:themeColor="text1"/>
        </w:rPr>
        <w:t xml:space="preserve">Understanding of </w:t>
      </w:r>
      <w:r w:rsidRPr="00E041FE" w:rsidR="313F5FE1">
        <w:rPr>
          <w:rFonts w:ascii="Arial" w:hAnsi="Arial" w:eastAsia="Arial" w:cs="Arial"/>
          <w:color w:val="000000" w:themeColor="text1"/>
        </w:rPr>
        <w:t>NEM</w:t>
      </w:r>
      <w:r w:rsidRPr="00E041FE">
        <w:rPr>
          <w:rFonts w:ascii="Arial" w:hAnsi="Arial" w:eastAsia="Arial" w:cs="Arial"/>
          <w:color w:val="000000" w:themeColor="text1"/>
        </w:rPr>
        <w:t xml:space="preserve"> and its requirements. (20%)</w:t>
      </w:r>
    </w:p>
    <w:p w:rsidRPr="00E041FE" w:rsidR="495FA849" w:rsidP="00453EEC" w:rsidRDefault="34268BDE" w14:paraId="13126832" w14:textId="4D7A5C42">
      <w:pPr>
        <w:pStyle w:val="ListParagraph"/>
        <w:numPr>
          <w:ilvl w:val="0"/>
          <w:numId w:val="14"/>
        </w:numPr>
        <w:spacing w:after="0" w:line="257" w:lineRule="auto"/>
        <w:rPr>
          <w:rFonts w:ascii="Arial" w:hAnsi="Arial" w:eastAsia="Arial" w:cs="Arial"/>
        </w:rPr>
      </w:pPr>
      <w:r w:rsidRPr="00E041FE">
        <w:rPr>
          <w:rFonts w:ascii="Arial" w:hAnsi="Arial" w:eastAsia="Arial" w:cs="Arial"/>
          <w:color w:val="000000" w:themeColor="text1"/>
          <w:lang w:val="en-GB"/>
        </w:rPr>
        <w:t xml:space="preserve">Experience of </w:t>
      </w:r>
      <w:r w:rsidRPr="00E041FE" w:rsidR="5AD86E39">
        <w:rPr>
          <w:rFonts w:ascii="Arial" w:hAnsi="Arial" w:eastAsia="Arial" w:cs="Arial"/>
          <w:color w:val="000000" w:themeColor="text1"/>
          <w:lang w:val="en-GB"/>
        </w:rPr>
        <w:t>developing and delivering Community Engagement work and providing</w:t>
      </w:r>
      <w:r w:rsidRPr="00E041FE">
        <w:rPr>
          <w:rFonts w:ascii="Arial" w:hAnsi="Arial" w:eastAsia="Arial" w:cs="Arial"/>
          <w:color w:val="000000" w:themeColor="text1"/>
          <w:lang w:val="en-GB"/>
        </w:rPr>
        <w:t>, support, advice and training</w:t>
      </w:r>
      <w:r w:rsidRPr="00E041FE" w:rsidR="48971998">
        <w:rPr>
          <w:rFonts w:ascii="Arial" w:hAnsi="Arial" w:eastAsia="Arial" w:cs="Arial"/>
        </w:rPr>
        <w:t xml:space="preserve"> within or outside the cultural sector. (20%)</w:t>
      </w:r>
    </w:p>
    <w:p w:rsidRPr="00E041FE" w:rsidR="495FA849" w:rsidP="00453EEC" w:rsidRDefault="0EEAF20F" w14:paraId="606C3569" w14:textId="12C31217">
      <w:pPr>
        <w:pStyle w:val="ListParagraph"/>
        <w:numPr>
          <w:ilvl w:val="0"/>
          <w:numId w:val="14"/>
        </w:numPr>
        <w:spacing w:line="259" w:lineRule="auto"/>
        <w:rPr>
          <w:rFonts w:ascii="Arial" w:hAnsi="Arial" w:eastAsia="Arial" w:cs="Arial"/>
          <w:color w:val="000000" w:themeColor="text1"/>
        </w:rPr>
      </w:pPr>
      <w:r w:rsidRPr="00E041FE">
        <w:rPr>
          <w:rFonts w:ascii="Arial" w:hAnsi="Arial" w:eastAsia="Arial" w:cs="Arial"/>
          <w:color w:val="000000" w:themeColor="text1"/>
          <w:lang w:val="en-GB"/>
        </w:rPr>
        <w:t>The quality and expertise of the proposal including (40%):</w:t>
      </w:r>
    </w:p>
    <w:p w:rsidRPr="00E041FE" w:rsidR="495FA849" w:rsidP="00453EEC" w:rsidRDefault="24BEBA8B" w14:paraId="3D9AFA36" w14:textId="1EBD6D39">
      <w:pPr>
        <w:pStyle w:val="ListParagraph"/>
        <w:numPr>
          <w:ilvl w:val="1"/>
          <w:numId w:val="14"/>
        </w:numPr>
        <w:spacing w:line="259" w:lineRule="auto"/>
        <w:rPr>
          <w:rFonts w:ascii="Arial" w:hAnsi="Arial" w:eastAsia="Arial" w:cs="Arial"/>
          <w:color w:val="000000" w:themeColor="text1"/>
        </w:rPr>
      </w:pPr>
      <w:r w:rsidRPr="00E041FE">
        <w:rPr>
          <w:rFonts w:ascii="Arial" w:hAnsi="Arial" w:eastAsia="Arial" w:cs="Arial"/>
          <w:color w:val="000000" w:themeColor="text1"/>
          <w:lang w:val="en-GB"/>
        </w:rPr>
        <w:t>The suitability for the approach as set out in the proposal</w:t>
      </w:r>
    </w:p>
    <w:p w:rsidRPr="00E041FE" w:rsidR="495FA849" w:rsidP="00453EEC" w:rsidRDefault="24BEBA8B" w14:paraId="69BA64FC" w14:textId="333B93B1">
      <w:pPr>
        <w:pStyle w:val="ListParagraph"/>
        <w:numPr>
          <w:ilvl w:val="1"/>
          <w:numId w:val="14"/>
        </w:numPr>
        <w:spacing w:line="259" w:lineRule="auto"/>
        <w:rPr>
          <w:rFonts w:ascii="Arial" w:hAnsi="Arial" w:eastAsia="Arial" w:cs="Arial"/>
          <w:color w:val="000000" w:themeColor="text1"/>
          <w:lang w:val="en-GB"/>
        </w:rPr>
      </w:pPr>
      <w:r w:rsidRPr="00E041FE">
        <w:rPr>
          <w:rFonts w:ascii="Arial" w:hAnsi="Arial" w:eastAsia="Arial" w:cs="Arial"/>
          <w:color w:val="000000" w:themeColor="text1"/>
          <w:lang w:val="en-GB"/>
        </w:rPr>
        <w:t xml:space="preserve">The ability to provide the range of support required as detailed in Part </w:t>
      </w:r>
      <w:r w:rsidRPr="00E041FE" w:rsidR="0E276B8F">
        <w:rPr>
          <w:rFonts w:ascii="Arial" w:hAnsi="Arial" w:eastAsia="Arial" w:cs="Arial"/>
          <w:color w:val="000000" w:themeColor="text1"/>
          <w:lang w:val="en-GB"/>
        </w:rPr>
        <w:t>2 and 3.</w:t>
      </w:r>
    </w:p>
    <w:p w:rsidRPr="00E041FE" w:rsidR="495FA849" w:rsidP="00453EEC" w:rsidRDefault="24BEBA8B" w14:paraId="087D53B2" w14:textId="7A3F56A2">
      <w:pPr>
        <w:pStyle w:val="ListParagraph"/>
        <w:numPr>
          <w:ilvl w:val="0"/>
          <w:numId w:val="14"/>
        </w:numPr>
        <w:spacing w:line="259" w:lineRule="auto"/>
        <w:rPr>
          <w:rFonts w:ascii="Arial" w:hAnsi="Arial" w:eastAsia="Arial" w:cs="Arial"/>
          <w:color w:val="000000" w:themeColor="text1"/>
        </w:rPr>
      </w:pPr>
      <w:r w:rsidRPr="00E041FE">
        <w:rPr>
          <w:rFonts w:ascii="Arial" w:hAnsi="Arial" w:eastAsia="Arial" w:cs="Arial"/>
          <w:color w:val="000000" w:themeColor="text1"/>
          <w:lang w:val="en-GB"/>
        </w:rPr>
        <w:t xml:space="preserve">Value for money, particularly the added value that you will bring to </w:t>
      </w:r>
      <w:r w:rsidRPr="00E041FE" w:rsidR="44C0ACAA">
        <w:rPr>
          <w:rFonts w:ascii="Arial" w:hAnsi="Arial" w:eastAsia="Arial" w:cs="Arial"/>
          <w:color w:val="000000" w:themeColor="text1"/>
          <w:lang w:val="en-GB"/>
        </w:rPr>
        <w:t>NEM.</w:t>
      </w:r>
      <w:r w:rsidRPr="00E041FE">
        <w:rPr>
          <w:rFonts w:ascii="Arial" w:hAnsi="Arial" w:eastAsia="Arial" w:cs="Arial"/>
          <w:color w:val="000000" w:themeColor="text1"/>
          <w:lang w:val="en-GB"/>
        </w:rPr>
        <w:t xml:space="preserve"> (20%)</w:t>
      </w:r>
    </w:p>
    <w:p w:rsidRPr="00E041FE" w:rsidR="495FA849" w:rsidP="22CEA372" w:rsidRDefault="495FA849" w14:paraId="3ABEFBD4" w14:textId="1BA1C0BC">
      <w:pPr>
        <w:spacing w:line="259" w:lineRule="auto"/>
        <w:rPr>
          <w:rFonts w:ascii="Arial" w:hAnsi="Arial" w:eastAsia="Arial" w:cs="Arial"/>
          <w:color w:val="000000" w:themeColor="text1"/>
        </w:rPr>
      </w:pPr>
    </w:p>
    <w:p w:rsidRPr="00E041FE" w:rsidR="495FA849" w:rsidP="22CEA372" w:rsidRDefault="24BEBA8B" w14:paraId="67E2C743" w14:textId="30D4381C">
      <w:pPr>
        <w:spacing w:line="259" w:lineRule="auto"/>
        <w:rPr>
          <w:rFonts w:ascii="Arial" w:hAnsi="Arial" w:eastAsia="Arial" w:cs="Arial"/>
          <w:color w:val="000000" w:themeColor="text1"/>
        </w:rPr>
      </w:pPr>
      <w:r w:rsidRPr="00E041FE">
        <w:rPr>
          <w:rFonts w:ascii="Arial" w:hAnsi="Arial" w:eastAsia="Arial" w:cs="Arial"/>
          <w:color w:val="000000" w:themeColor="text1"/>
          <w:lang w:val="en-GB"/>
        </w:rPr>
        <w:t>If invited to interview, you would be required to present the proposal and answer any related questions about your submission. Further information will be shared if you are successful at the shortlisting stage and invited to interview.</w:t>
      </w:r>
    </w:p>
    <w:p w:rsidRPr="00E041FE" w:rsidR="495FA849" w:rsidP="22CEA372" w:rsidRDefault="495FA849" w14:paraId="2D9D5C93" w14:textId="687D7021">
      <w:pPr>
        <w:spacing w:line="259" w:lineRule="auto"/>
        <w:rPr>
          <w:rFonts w:ascii="Arial" w:hAnsi="Arial" w:eastAsia="Arial" w:cs="Arial"/>
          <w:color w:val="000000" w:themeColor="text1"/>
        </w:rPr>
      </w:pPr>
    </w:p>
    <w:p w:rsidR="082C4C2B" w:rsidP="082C4C2B" w:rsidRDefault="082C4C2B" w14:paraId="187ADB8D" w14:textId="1257514E">
      <w:pPr>
        <w:spacing w:line="259" w:lineRule="auto"/>
        <w:rPr>
          <w:rFonts w:ascii="Arial" w:hAnsi="Arial" w:eastAsia="Arial" w:cs="Arial"/>
          <w:color w:val="000000" w:themeColor="text1" w:themeTint="FF" w:themeShade="FF"/>
        </w:rPr>
      </w:pPr>
    </w:p>
    <w:p w:rsidR="082C4C2B" w:rsidP="082C4C2B" w:rsidRDefault="082C4C2B" w14:paraId="3EA3F6D9" w14:textId="044F4519">
      <w:pPr>
        <w:spacing w:line="259" w:lineRule="auto"/>
        <w:rPr>
          <w:rFonts w:ascii="Arial" w:hAnsi="Arial" w:eastAsia="Arial" w:cs="Arial"/>
          <w:color w:val="000000" w:themeColor="text1" w:themeTint="FF" w:themeShade="FF"/>
        </w:rPr>
      </w:pPr>
    </w:p>
    <w:p w:rsidRPr="00E041FE" w:rsidR="495FA849" w:rsidP="22CEA372" w:rsidRDefault="24BEBA8B" w14:paraId="0B3888FA" w14:textId="4055E198">
      <w:pPr>
        <w:spacing w:after="20" w:line="276" w:lineRule="auto"/>
        <w:jc w:val="center"/>
        <w:rPr>
          <w:rFonts w:ascii="Arial" w:hAnsi="Arial" w:eastAsia="Arial" w:cs="Arial"/>
          <w:color w:val="000000" w:themeColor="text1"/>
        </w:rPr>
      </w:pPr>
      <w:r w:rsidRPr="00E041FE">
        <w:rPr>
          <w:rFonts w:ascii="Arial" w:hAnsi="Arial" w:eastAsia="Arial" w:cs="Arial"/>
          <w:b/>
          <w:bCs/>
          <w:color w:val="000000" w:themeColor="text1"/>
          <w:u w:val="single"/>
          <w:lang w:val="en-GB"/>
        </w:rPr>
        <w:t>QUOTATION SUBMISSIONS</w:t>
      </w:r>
    </w:p>
    <w:p w:rsidRPr="00E041FE" w:rsidR="495FA849" w:rsidP="22CEA372" w:rsidRDefault="495FA849" w14:paraId="497D5330" w14:textId="1E89D18F">
      <w:pPr>
        <w:spacing w:after="20" w:line="276" w:lineRule="auto"/>
        <w:jc w:val="center"/>
        <w:rPr>
          <w:rFonts w:ascii="Arial" w:hAnsi="Arial" w:eastAsia="Arial" w:cs="Arial"/>
          <w:color w:val="000000" w:themeColor="text1"/>
        </w:rPr>
      </w:pPr>
    </w:p>
    <w:p w:rsidRPr="00E041FE" w:rsidR="495FA849" w:rsidP="792AC326" w:rsidRDefault="24BEBA8B" w14:paraId="2FB0CC9D" w14:textId="3B583482">
      <w:pPr>
        <w:spacing w:line="259" w:lineRule="auto"/>
        <w:rPr>
          <w:rFonts w:ascii="Arial" w:hAnsi="Arial" w:eastAsia="Arial" w:cs="Arial"/>
          <w:lang w:val="en-GB"/>
        </w:rPr>
      </w:pPr>
      <w:r w:rsidRPr="00E041FE">
        <w:rPr>
          <w:rFonts w:ascii="Arial" w:hAnsi="Arial" w:eastAsia="Arial" w:cs="Arial"/>
          <w:color w:val="000000" w:themeColor="text1"/>
          <w:lang w:val="en-GB"/>
        </w:rPr>
        <w:t>You may return an electronic version of your quotation, proposal including at least 2 referees that can be contacted prior to interview, and all supporting documents by email to</w:t>
      </w:r>
      <w:r w:rsidRPr="00E041FE">
        <w:rPr>
          <w:rFonts w:ascii="Arial" w:hAnsi="Arial" w:eastAsia="Arial" w:cs="Arial"/>
          <w:b/>
          <w:bCs/>
          <w:color w:val="000000" w:themeColor="text1"/>
          <w:lang w:val="en-GB"/>
        </w:rPr>
        <w:t xml:space="preserve"> </w:t>
      </w:r>
      <w:r w:rsidRPr="00E041FE" w:rsidR="5384A3D6">
        <w:rPr>
          <w:rFonts w:ascii="Arial" w:hAnsi="Arial" w:eastAsia="Arial" w:cs="Arial"/>
          <w:b/>
          <w:bCs/>
          <w:lang w:val="en-GB"/>
        </w:rPr>
        <w:t>Clare.Smith@northeastmuseums.org.uk</w:t>
      </w:r>
    </w:p>
    <w:p w:rsidRPr="00E041FE" w:rsidR="0EEAF20F" w:rsidP="06F455A4" w:rsidRDefault="38AAF5EF" w14:paraId="4D118F9E" w14:textId="7107CAD9">
      <w:pPr>
        <w:spacing w:line="259" w:lineRule="auto"/>
        <w:rPr>
          <w:rFonts w:ascii="Arial" w:hAnsi="Arial" w:eastAsia="Arial" w:cs="Arial"/>
          <w:b w:val="1"/>
          <w:bCs w:val="1"/>
          <w:color w:val="000000" w:themeColor="text1"/>
          <w:lang w:val="en-GB"/>
        </w:rPr>
      </w:pPr>
      <w:r w:rsidRPr="082C4C2B" w:rsidR="7677EBCE">
        <w:rPr>
          <w:rFonts w:ascii="Arial" w:hAnsi="Arial" w:eastAsia="Arial" w:cs="Arial"/>
          <w:b w:val="1"/>
          <w:bCs w:val="1"/>
          <w:color w:val="000000" w:themeColor="text1" w:themeTint="FF" w:themeShade="FF"/>
          <w:lang w:val="en-GB"/>
        </w:rPr>
        <w:t>Submissions must be received no later than 5pm on</w:t>
      </w:r>
      <w:r w:rsidRPr="082C4C2B" w:rsidR="2A48D587">
        <w:rPr>
          <w:rFonts w:ascii="Arial" w:hAnsi="Arial" w:eastAsia="Arial" w:cs="Arial"/>
          <w:b w:val="1"/>
          <w:bCs w:val="1"/>
          <w:color w:val="000000" w:themeColor="text1" w:themeTint="FF" w:themeShade="FF"/>
          <w:lang w:val="en-GB"/>
        </w:rPr>
        <w:t xml:space="preserve"> </w:t>
      </w:r>
      <w:r w:rsidRPr="082C4C2B" w:rsidR="671E1ACA">
        <w:rPr>
          <w:rFonts w:ascii="Arial" w:hAnsi="Arial" w:eastAsia="Arial" w:cs="Arial"/>
          <w:b w:val="1"/>
          <w:bCs w:val="1"/>
          <w:color w:val="000000" w:themeColor="text1" w:themeTint="FF" w:themeShade="FF"/>
          <w:lang w:val="en-GB"/>
        </w:rPr>
        <w:t xml:space="preserve">Monday </w:t>
      </w:r>
      <w:r w:rsidRPr="082C4C2B" w:rsidR="4CDDB7F9">
        <w:rPr>
          <w:rFonts w:ascii="Arial" w:hAnsi="Arial" w:eastAsia="Arial" w:cs="Arial"/>
          <w:b w:val="1"/>
          <w:bCs w:val="1"/>
          <w:color w:val="000000" w:themeColor="text1" w:themeTint="FF" w:themeShade="FF"/>
          <w:lang w:val="en-GB"/>
        </w:rPr>
        <w:t>2</w:t>
      </w:r>
      <w:r w:rsidRPr="082C4C2B" w:rsidR="1EADAE71">
        <w:rPr>
          <w:rFonts w:ascii="Arial" w:hAnsi="Arial" w:eastAsia="Arial" w:cs="Arial"/>
          <w:b w:val="1"/>
          <w:bCs w:val="1"/>
          <w:color w:val="000000" w:themeColor="text1" w:themeTint="FF" w:themeShade="FF"/>
          <w:lang w:val="en-GB"/>
        </w:rPr>
        <w:t>9</w:t>
      </w:r>
      <w:r w:rsidRPr="082C4C2B" w:rsidR="459143EC">
        <w:rPr>
          <w:rFonts w:ascii="Arial" w:hAnsi="Arial" w:eastAsia="Arial" w:cs="Arial"/>
          <w:b w:val="1"/>
          <w:bCs w:val="1"/>
          <w:color w:val="000000" w:themeColor="text1" w:themeTint="FF" w:themeShade="FF"/>
          <w:lang w:val="en-GB"/>
        </w:rPr>
        <w:t xml:space="preserve"> June</w:t>
      </w:r>
      <w:r w:rsidRPr="082C4C2B" w:rsidR="671E1ACA">
        <w:rPr>
          <w:rFonts w:ascii="Arial" w:hAnsi="Arial" w:eastAsia="Arial" w:cs="Arial"/>
          <w:b w:val="1"/>
          <w:bCs w:val="1"/>
          <w:color w:val="000000" w:themeColor="text1" w:themeTint="FF" w:themeShade="FF"/>
          <w:lang w:val="en-GB"/>
        </w:rPr>
        <w:t xml:space="preserve"> 2026  </w:t>
      </w:r>
    </w:p>
    <w:p w:rsidRPr="00E041FE" w:rsidR="495FA849" w:rsidP="22CEA372" w:rsidRDefault="495FA849" w14:paraId="55069087" w14:textId="5B352538">
      <w:pPr>
        <w:spacing w:line="259" w:lineRule="auto"/>
        <w:rPr>
          <w:rFonts w:ascii="Arial" w:hAnsi="Arial" w:eastAsia="Arial" w:cs="Arial"/>
          <w:color w:val="000000" w:themeColor="text1"/>
        </w:rPr>
      </w:pPr>
    </w:p>
    <w:p w:rsidRPr="00E041FE" w:rsidR="495FA849" w:rsidP="06F455A4" w:rsidRDefault="24BEBA8B" w14:paraId="568CD5A9" w14:textId="47577ACC">
      <w:pPr>
        <w:spacing w:line="259" w:lineRule="auto"/>
        <w:rPr>
          <w:rFonts w:ascii="Arial" w:hAnsi="Arial" w:eastAsia="Arial" w:cs="Arial"/>
          <w:color w:val="000000" w:themeColor="text1"/>
        </w:rPr>
      </w:pPr>
      <w:r w:rsidRPr="00E041FE">
        <w:rPr>
          <w:rFonts w:ascii="Arial" w:hAnsi="Arial" w:eastAsia="Arial" w:cs="Arial"/>
          <w:b/>
          <w:bCs/>
          <w:color w:val="000000" w:themeColor="text1"/>
          <w:lang w:val="en-GB"/>
        </w:rPr>
        <w:t>Timeframe:</w:t>
      </w:r>
    </w:p>
    <w:tbl>
      <w:tblPr>
        <w:tblStyle w:val="TableGrid"/>
        <w:tblW w:w="0" w:type="auto"/>
        <w:tblLook w:val="04A0" w:firstRow="1" w:lastRow="0" w:firstColumn="1" w:lastColumn="0" w:noHBand="0" w:noVBand="1"/>
      </w:tblPr>
      <w:tblGrid>
        <w:gridCol w:w="4831"/>
        <w:gridCol w:w="4411"/>
      </w:tblGrid>
      <w:tr w:rsidRPr="00E041FE" w:rsidR="22CEA372" w:rsidTr="082C4C2B" w14:paraId="60545983" w14:textId="77777777">
        <w:trPr>
          <w:trHeight w:val="300"/>
        </w:trPr>
        <w:tc>
          <w:tcPr>
            <w:tcW w:w="4831" w:type="dxa"/>
            <w:tcBorders>
              <w:top w:val="single" w:color="auto" w:sz="8" w:space="0"/>
              <w:left w:val="single" w:color="auto" w:sz="8" w:space="0"/>
              <w:bottom w:val="single" w:color="auto" w:sz="8" w:space="0"/>
              <w:right w:val="single" w:color="auto" w:sz="8" w:space="0"/>
            </w:tcBorders>
            <w:tcMar>
              <w:left w:w="108" w:type="dxa"/>
              <w:right w:w="108" w:type="dxa"/>
            </w:tcMar>
          </w:tcPr>
          <w:p w:rsidRPr="00E041FE" w:rsidR="22CEA372" w:rsidP="22CEA372" w:rsidRDefault="22CEA372" w14:paraId="0E771E76" w14:textId="4EFED0EC">
            <w:pPr>
              <w:rPr>
                <w:rFonts w:ascii="Arial" w:hAnsi="Arial" w:cs="Arial"/>
              </w:rPr>
            </w:pPr>
            <w:r w:rsidRPr="00E041FE">
              <w:rPr>
                <w:rFonts w:ascii="Arial" w:hAnsi="Arial" w:eastAsia="Arial" w:cs="Arial"/>
                <w:b/>
                <w:bCs/>
              </w:rPr>
              <w:t>What</w:t>
            </w:r>
          </w:p>
        </w:tc>
        <w:tc>
          <w:tcPr>
            <w:tcW w:w="4411" w:type="dxa"/>
            <w:tcBorders>
              <w:top w:val="single" w:color="auto" w:sz="8" w:space="0"/>
              <w:left w:val="single" w:color="auto" w:sz="8" w:space="0"/>
              <w:bottom w:val="single" w:color="auto" w:sz="8" w:space="0"/>
              <w:right w:val="single" w:color="auto" w:sz="8" w:space="0"/>
            </w:tcBorders>
            <w:tcMar>
              <w:left w:w="108" w:type="dxa"/>
              <w:right w:w="108" w:type="dxa"/>
            </w:tcMar>
          </w:tcPr>
          <w:p w:rsidRPr="00E041FE" w:rsidR="22CEA372" w:rsidP="22CEA372" w:rsidRDefault="22CEA372" w14:paraId="596A127C" w14:textId="51A4D713">
            <w:pPr>
              <w:rPr>
                <w:rFonts w:ascii="Arial" w:hAnsi="Arial" w:cs="Arial"/>
              </w:rPr>
            </w:pPr>
            <w:r w:rsidRPr="00E041FE">
              <w:rPr>
                <w:rFonts w:ascii="Arial" w:hAnsi="Arial" w:eastAsia="Arial" w:cs="Arial"/>
                <w:b/>
                <w:bCs/>
              </w:rPr>
              <w:t xml:space="preserve">By when </w:t>
            </w:r>
          </w:p>
        </w:tc>
      </w:tr>
      <w:tr w:rsidRPr="00E041FE" w:rsidR="22CEA372" w:rsidTr="082C4C2B" w14:paraId="3A95B6E5" w14:textId="77777777">
        <w:trPr>
          <w:trHeight w:val="300"/>
        </w:trPr>
        <w:tc>
          <w:tcPr>
            <w:tcW w:w="4831" w:type="dxa"/>
            <w:tcBorders>
              <w:top w:val="single" w:color="auto" w:sz="8" w:space="0"/>
              <w:left w:val="single" w:color="auto" w:sz="8" w:space="0"/>
              <w:bottom w:val="single" w:color="auto" w:sz="8" w:space="0"/>
              <w:right w:val="single" w:color="auto" w:sz="8" w:space="0"/>
            </w:tcBorders>
            <w:tcMar>
              <w:left w:w="108" w:type="dxa"/>
              <w:right w:w="108" w:type="dxa"/>
            </w:tcMar>
          </w:tcPr>
          <w:p w:rsidRPr="00E041FE" w:rsidR="22CEA372" w:rsidP="22CEA372" w:rsidRDefault="22CEA372" w14:paraId="060AA9A3" w14:textId="44ED0C7D">
            <w:pPr>
              <w:rPr>
                <w:rFonts w:ascii="Arial" w:hAnsi="Arial" w:cs="Arial"/>
              </w:rPr>
            </w:pPr>
            <w:r w:rsidRPr="00E041FE">
              <w:rPr>
                <w:rFonts w:ascii="Arial" w:hAnsi="Arial" w:eastAsia="Arial" w:cs="Arial"/>
              </w:rPr>
              <w:t>Deadline for submission of proposals</w:t>
            </w:r>
          </w:p>
        </w:tc>
        <w:tc>
          <w:tcPr>
            <w:tcW w:w="4411" w:type="dxa"/>
            <w:tcBorders>
              <w:top w:val="single" w:color="auto" w:sz="8" w:space="0"/>
              <w:left w:val="single" w:color="auto" w:sz="8" w:space="0"/>
              <w:bottom w:val="single" w:color="auto" w:sz="8" w:space="0"/>
              <w:right w:val="single" w:color="auto" w:sz="8" w:space="0"/>
            </w:tcBorders>
            <w:tcMar>
              <w:left w:w="108" w:type="dxa"/>
              <w:right w:w="108" w:type="dxa"/>
            </w:tcMar>
          </w:tcPr>
          <w:p w:rsidRPr="00E041FE" w:rsidR="08689518" w:rsidP="06F455A4" w:rsidRDefault="19B943E8" w14:paraId="7951FF05" w14:textId="38CBF6CB">
            <w:pPr>
              <w:rPr>
                <w:rFonts w:ascii="Arial" w:hAnsi="Arial" w:eastAsia="Arial" w:cs="Arial"/>
              </w:rPr>
            </w:pPr>
            <w:r w:rsidRPr="082C4C2B" w:rsidR="3AD568C0">
              <w:rPr>
                <w:rFonts w:ascii="Arial" w:hAnsi="Arial" w:eastAsia="Arial" w:cs="Arial"/>
              </w:rPr>
              <w:t xml:space="preserve">Monday </w:t>
            </w:r>
            <w:r w:rsidRPr="082C4C2B" w:rsidR="459143EC">
              <w:rPr>
                <w:rFonts w:ascii="Arial" w:hAnsi="Arial" w:eastAsia="Arial" w:cs="Arial"/>
              </w:rPr>
              <w:t>2</w:t>
            </w:r>
            <w:r w:rsidRPr="082C4C2B" w:rsidR="1DBF327B">
              <w:rPr>
                <w:rFonts w:ascii="Arial" w:hAnsi="Arial" w:eastAsia="Arial" w:cs="Arial"/>
              </w:rPr>
              <w:t>9</w:t>
            </w:r>
            <w:r w:rsidRPr="082C4C2B" w:rsidR="459143EC">
              <w:rPr>
                <w:rFonts w:ascii="Arial" w:hAnsi="Arial" w:eastAsia="Arial" w:cs="Arial"/>
              </w:rPr>
              <w:t xml:space="preserve"> June 2026</w:t>
            </w:r>
          </w:p>
        </w:tc>
      </w:tr>
      <w:tr w:rsidRPr="00E041FE" w:rsidR="22CEA372" w:rsidTr="082C4C2B" w14:paraId="32F02544" w14:textId="77777777">
        <w:trPr>
          <w:trHeight w:val="300"/>
        </w:trPr>
        <w:tc>
          <w:tcPr>
            <w:tcW w:w="4831" w:type="dxa"/>
            <w:tcBorders>
              <w:top w:val="single" w:color="auto" w:sz="8" w:space="0"/>
              <w:left w:val="single" w:color="auto" w:sz="8" w:space="0"/>
              <w:bottom w:val="single" w:color="auto" w:sz="8" w:space="0"/>
              <w:right w:val="single" w:color="auto" w:sz="8" w:space="0"/>
            </w:tcBorders>
            <w:tcMar>
              <w:left w:w="108" w:type="dxa"/>
              <w:right w:w="108" w:type="dxa"/>
            </w:tcMar>
          </w:tcPr>
          <w:p w:rsidRPr="00E041FE" w:rsidR="3303E464" w:rsidP="22CEA372" w:rsidRDefault="3303E464" w14:paraId="5887F83C" w14:textId="33BCF0B7">
            <w:pPr>
              <w:spacing w:line="279" w:lineRule="auto"/>
              <w:rPr>
                <w:rFonts w:ascii="Arial" w:hAnsi="Arial" w:cs="Arial"/>
              </w:rPr>
            </w:pPr>
            <w:r w:rsidRPr="00E041FE">
              <w:rPr>
                <w:rFonts w:ascii="Arial" w:hAnsi="Arial" w:eastAsia="Arial" w:cs="Arial"/>
              </w:rPr>
              <w:t>Evaluation period</w:t>
            </w:r>
          </w:p>
        </w:tc>
        <w:tc>
          <w:tcPr>
            <w:tcW w:w="4411" w:type="dxa"/>
            <w:tcBorders>
              <w:top w:val="single" w:color="auto" w:sz="8" w:space="0"/>
              <w:left w:val="single" w:color="auto" w:sz="8" w:space="0"/>
              <w:bottom w:val="single" w:color="auto" w:sz="8" w:space="0"/>
              <w:right w:val="single" w:color="auto" w:sz="8" w:space="0"/>
            </w:tcBorders>
            <w:tcMar>
              <w:left w:w="108" w:type="dxa"/>
              <w:right w:w="108" w:type="dxa"/>
            </w:tcMar>
          </w:tcPr>
          <w:p w:rsidRPr="00E041FE" w:rsidR="1D01A1E9" w:rsidP="06F455A4" w:rsidRDefault="6939DF92" w14:paraId="6F76BDC8" w14:textId="5334D1C5">
            <w:pPr>
              <w:rPr>
                <w:rFonts w:ascii="Arial" w:hAnsi="Arial" w:eastAsia="Arial" w:cs="Arial"/>
              </w:rPr>
            </w:pPr>
            <w:r w:rsidRPr="082C4C2B" w:rsidR="7EF1D756">
              <w:rPr>
                <w:rFonts w:ascii="Arial" w:hAnsi="Arial" w:eastAsia="Arial" w:cs="Arial"/>
              </w:rPr>
              <w:t>2</w:t>
            </w:r>
            <w:r w:rsidRPr="082C4C2B" w:rsidR="2B959271">
              <w:rPr>
                <w:rFonts w:ascii="Arial" w:hAnsi="Arial" w:eastAsia="Arial" w:cs="Arial"/>
              </w:rPr>
              <w:t>9</w:t>
            </w:r>
            <w:r w:rsidRPr="082C4C2B" w:rsidR="7EF1D756">
              <w:rPr>
                <w:rFonts w:ascii="Arial" w:hAnsi="Arial" w:eastAsia="Arial" w:cs="Arial"/>
              </w:rPr>
              <w:t xml:space="preserve">/6 – </w:t>
            </w:r>
            <w:r w:rsidRPr="082C4C2B" w:rsidR="25D7B469">
              <w:rPr>
                <w:rFonts w:ascii="Arial" w:hAnsi="Arial" w:eastAsia="Arial" w:cs="Arial"/>
              </w:rPr>
              <w:t>6</w:t>
            </w:r>
            <w:r w:rsidRPr="082C4C2B" w:rsidR="7EF1D756">
              <w:rPr>
                <w:rFonts w:ascii="Arial" w:hAnsi="Arial" w:eastAsia="Arial" w:cs="Arial"/>
              </w:rPr>
              <w:t>/</w:t>
            </w:r>
            <w:r w:rsidRPr="082C4C2B" w:rsidR="34260624">
              <w:rPr>
                <w:rFonts w:ascii="Arial" w:hAnsi="Arial" w:eastAsia="Arial" w:cs="Arial"/>
              </w:rPr>
              <w:t>7</w:t>
            </w:r>
            <w:r w:rsidRPr="082C4C2B" w:rsidR="7EF1D756">
              <w:rPr>
                <w:rFonts w:ascii="Arial" w:hAnsi="Arial" w:eastAsia="Arial" w:cs="Arial"/>
              </w:rPr>
              <w:t>/26</w:t>
            </w:r>
          </w:p>
        </w:tc>
      </w:tr>
      <w:tr w:rsidRPr="00E041FE" w:rsidR="22CEA372" w:rsidTr="082C4C2B" w14:paraId="5CA7D9C8" w14:textId="77777777">
        <w:trPr>
          <w:trHeight w:val="300"/>
        </w:trPr>
        <w:tc>
          <w:tcPr>
            <w:tcW w:w="4831" w:type="dxa"/>
            <w:tcBorders>
              <w:top w:val="single" w:color="auto" w:sz="8" w:space="0"/>
              <w:left w:val="single" w:color="auto" w:sz="8" w:space="0"/>
              <w:bottom w:val="single" w:color="auto" w:sz="8" w:space="0"/>
              <w:right w:val="single" w:color="auto" w:sz="8" w:space="0"/>
            </w:tcBorders>
            <w:tcMar>
              <w:left w:w="108" w:type="dxa"/>
              <w:right w:w="108" w:type="dxa"/>
            </w:tcMar>
          </w:tcPr>
          <w:p w:rsidRPr="00E041FE" w:rsidR="3303E464" w:rsidP="22CEA372" w:rsidRDefault="3303E464" w14:paraId="7B1634F1" w14:textId="584F7A3E">
            <w:pPr>
              <w:spacing w:line="279" w:lineRule="auto"/>
              <w:rPr>
                <w:rFonts w:ascii="Arial" w:hAnsi="Arial" w:cs="Arial"/>
              </w:rPr>
            </w:pPr>
            <w:r w:rsidRPr="00E041FE">
              <w:rPr>
                <w:rFonts w:ascii="Arial" w:hAnsi="Arial" w:eastAsia="Arial" w:cs="Arial"/>
              </w:rPr>
              <w:t>Notification of Invitation to Interview</w:t>
            </w:r>
          </w:p>
        </w:tc>
        <w:tc>
          <w:tcPr>
            <w:tcW w:w="4411" w:type="dxa"/>
            <w:tcBorders>
              <w:top w:val="single" w:color="auto" w:sz="8" w:space="0"/>
              <w:left w:val="single" w:color="auto" w:sz="8" w:space="0"/>
              <w:bottom w:val="single" w:color="auto" w:sz="8" w:space="0"/>
              <w:right w:val="single" w:color="auto" w:sz="8" w:space="0"/>
            </w:tcBorders>
            <w:tcMar>
              <w:left w:w="108" w:type="dxa"/>
              <w:right w:w="108" w:type="dxa"/>
            </w:tcMar>
          </w:tcPr>
          <w:p w:rsidRPr="00E041FE" w:rsidR="2282179F" w:rsidP="06F455A4" w:rsidRDefault="12E19C47" w14:paraId="6DD2E1C2" w14:textId="75FB498F">
            <w:pPr>
              <w:rPr>
                <w:rFonts w:ascii="Arial" w:hAnsi="Arial" w:eastAsia="Arial" w:cs="Arial"/>
              </w:rPr>
            </w:pPr>
            <w:r w:rsidRPr="082C4C2B" w:rsidR="72671B9A">
              <w:rPr>
                <w:rFonts w:ascii="Arial" w:hAnsi="Arial" w:eastAsia="Arial" w:cs="Arial"/>
              </w:rPr>
              <w:t xml:space="preserve"> </w:t>
            </w:r>
            <w:r w:rsidRPr="082C4C2B" w:rsidR="0ADE4549">
              <w:rPr>
                <w:rFonts w:ascii="Arial" w:hAnsi="Arial" w:eastAsia="Arial" w:cs="Arial"/>
              </w:rPr>
              <w:t>13</w:t>
            </w:r>
            <w:r w:rsidRPr="082C4C2B" w:rsidR="72671B9A">
              <w:rPr>
                <w:rFonts w:ascii="Arial" w:hAnsi="Arial" w:eastAsia="Arial" w:cs="Arial"/>
              </w:rPr>
              <w:t>/7/26</w:t>
            </w:r>
          </w:p>
        </w:tc>
      </w:tr>
      <w:tr w:rsidRPr="00E041FE" w:rsidR="22CEA372" w:rsidTr="082C4C2B" w14:paraId="516B82C3" w14:textId="77777777">
        <w:trPr>
          <w:trHeight w:val="300"/>
        </w:trPr>
        <w:tc>
          <w:tcPr>
            <w:tcW w:w="4831" w:type="dxa"/>
            <w:tcBorders>
              <w:top w:val="single" w:color="auto" w:sz="8" w:space="0"/>
              <w:left w:val="single" w:color="auto" w:sz="8" w:space="0"/>
              <w:bottom w:val="single" w:color="auto" w:sz="8" w:space="0"/>
              <w:right w:val="single" w:color="auto" w:sz="8" w:space="0"/>
            </w:tcBorders>
            <w:tcMar>
              <w:left w:w="108" w:type="dxa"/>
              <w:right w:w="108" w:type="dxa"/>
            </w:tcMar>
          </w:tcPr>
          <w:p w:rsidRPr="00E041FE" w:rsidR="3303E464" w:rsidP="22CEA372" w:rsidRDefault="3303E464" w14:paraId="408D04C2" w14:textId="48CD4F76">
            <w:pPr>
              <w:spacing w:line="279" w:lineRule="auto"/>
              <w:rPr>
                <w:rFonts w:ascii="Arial" w:hAnsi="Arial" w:eastAsia="Arial" w:cs="Arial"/>
              </w:rPr>
            </w:pPr>
            <w:r w:rsidRPr="00E041FE">
              <w:rPr>
                <w:rFonts w:ascii="Arial" w:hAnsi="Arial" w:eastAsia="Arial" w:cs="Arial"/>
              </w:rPr>
              <w:t>Interviews</w:t>
            </w:r>
          </w:p>
        </w:tc>
        <w:tc>
          <w:tcPr>
            <w:tcW w:w="4411" w:type="dxa"/>
            <w:tcBorders>
              <w:top w:val="single" w:color="auto" w:sz="8" w:space="0"/>
              <w:left w:val="single" w:color="auto" w:sz="8" w:space="0"/>
              <w:bottom w:val="single" w:color="auto" w:sz="8" w:space="0"/>
              <w:right w:val="single" w:color="auto" w:sz="8" w:space="0"/>
            </w:tcBorders>
            <w:tcMar>
              <w:left w:w="108" w:type="dxa"/>
              <w:right w:w="108" w:type="dxa"/>
            </w:tcMar>
          </w:tcPr>
          <w:p w:rsidRPr="00E041FE" w:rsidR="6274C1E3" w:rsidP="06F455A4" w:rsidRDefault="2D77DC34" w14:paraId="0FB5686D" w14:textId="66B18AEF">
            <w:pPr>
              <w:rPr>
                <w:rFonts w:ascii="Arial" w:hAnsi="Arial" w:eastAsia="Arial" w:cs="Arial"/>
              </w:rPr>
            </w:pPr>
            <w:r w:rsidRPr="082C4C2B" w:rsidR="04602C7B">
              <w:rPr>
                <w:rFonts w:ascii="Arial" w:hAnsi="Arial" w:eastAsia="Arial" w:cs="Arial"/>
              </w:rPr>
              <w:t>w/c 2</w:t>
            </w:r>
            <w:r w:rsidRPr="082C4C2B" w:rsidR="5FEBA0BA">
              <w:rPr>
                <w:rFonts w:ascii="Arial" w:hAnsi="Arial" w:eastAsia="Arial" w:cs="Arial"/>
              </w:rPr>
              <w:t>0/7/26</w:t>
            </w:r>
          </w:p>
        </w:tc>
      </w:tr>
      <w:tr w:rsidRPr="00E041FE" w:rsidR="22CEA372" w:rsidTr="082C4C2B" w14:paraId="23EC398B" w14:textId="77777777">
        <w:trPr>
          <w:trHeight w:val="300"/>
        </w:trPr>
        <w:tc>
          <w:tcPr>
            <w:tcW w:w="4831" w:type="dxa"/>
            <w:tcBorders>
              <w:top w:val="single" w:color="auto" w:sz="8" w:space="0"/>
              <w:left w:val="single" w:color="auto" w:sz="8" w:space="0"/>
              <w:bottom w:val="single" w:color="auto" w:sz="8" w:space="0"/>
              <w:right w:val="single" w:color="auto" w:sz="8" w:space="0"/>
            </w:tcBorders>
            <w:tcMar>
              <w:left w:w="108" w:type="dxa"/>
              <w:right w:w="108" w:type="dxa"/>
            </w:tcMar>
          </w:tcPr>
          <w:p w:rsidRPr="00E041FE" w:rsidR="3303E464" w:rsidP="22CEA372" w:rsidRDefault="3303E464" w14:paraId="56F02E83" w14:textId="2A93CA22">
            <w:pPr>
              <w:rPr>
                <w:rFonts w:ascii="Arial" w:hAnsi="Arial" w:eastAsia="Arial" w:cs="Arial"/>
              </w:rPr>
            </w:pPr>
            <w:r w:rsidRPr="00E041FE">
              <w:rPr>
                <w:rFonts w:ascii="Arial" w:hAnsi="Arial" w:eastAsia="Arial" w:cs="Arial"/>
              </w:rPr>
              <w:t>Formal appointment</w:t>
            </w:r>
          </w:p>
        </w:tc>
        <w:tc>
          <w:tcPr>
            <w:tcW w:w="4411" w:type="dxa"/>
            <w:tcBorders>
              <w:top w:val="single" w:color="auto" w:sz="8" w:space="0"/>
              <w:left w:val="single" w:color="auto" w:sz="8" w:space="0"/>
              <w:bottom w:val="single" w:color="auto" w:sz="8" w:space="0"/>
              <w:right w:val="single" w:color="auto" w:sz="8" w:space="0"/>
            </w:tcBorders>
            <w:tcMar>
              <w:left w:w="108" w:type="dxa"/>
              <w:right w:w="108" w:type="dxa"/>
            </w:tcMar>
          </w:tcPr>
          <w:p w:rsidRPr="00E041FE" w:rsidR="64081E30" w:rsidP="4A65A2F9" w:rsidRDefault="4C41818C" w14:paraId="7F320D0E" w14:textId="57C13D8D">
            <w:pPr>
              <w:spacing w:line="279" w:lineRule="auto"/>
              <w:rPr>
                <w:rFonts w:ascii="Arial" w:hAnsi="Arial" w:eastAsia="Arial" w:cs="Arial"/>
              </w:rPr>
            </w:pPr>
            <w:r w:rsidRPr="082C4C2B" w:rsidR="4AE51FAD">
              <w:rPr>
                <w:rFonts w:ascii="Arial" w:hAnsi="Arial" w:eastAsia="Arial" w:cs="Arial"/>
              </w:rPr>
              <w:t>w/c</w:t>
            </w:r>
            <w:r w:rsidRPr="082C4C2B" w:rsidR="44144D63">
              <w:rPr>
                <w:rFonts w:ascii="Arial" w:hAnsi="Arial" w:eastAsia="Arial" w:cs="Arial"/>
              </w:rPr>
              <w:t xml:space="preserve"> 27</w:t>
            </w:r>
            <w:r w:rsidRPr="082C4C2B" w:rsidR="4AE51FAD">
              <w:rPr>
                <w:rFonts w:ascii="Arial" w:hAnsi="Arial" w:eastAsia="Arial" w:cs="Arial"/>
              </w:rPr>
              <w:t>/7/26</w:t>
            </w:r>
          </w:p>
        </w:tc>
      </w:tr>
      <w:tr w:rsidRPr="00E041FE" w:rsidR="22CEA372" w:rsidTr="082C4C2B" w14:paraId="251E8D57" w14:textId="77777777">
        <w:trPr>
          <w:trHeight w:val="300"/>
        </w:trPr>
        <w:tc>
          <w:tcPr>
            <w:tcW w:w="4831" w:type="dxa"/>
            <w:tcBorders>
              <w:top w:val="single" w:color="auto" w:sz="8" w:space="0"/>
              <w:left w:val="single" w:color="auto" w:sz="8" w:space="0"/>
              <w:bottom w:val="single" w:color="auto" w:sz="8" w:space="0"/>
              <w:right w:val="single" w:color="auto" w:sz="8" w:space="0"/>
            </w:tcBorders>
            <w:tcMar>
              <w:left w:w="108" w:type="dxa"/>
              <w:right w:w="108" w:type="dxa"/>
            </w:tcMar>
          </w:tcPr>
          <w:p w:rsidRPr="00E041FE" w:rsidR="3303E464" w:rsidP="22CEA372" w:rsidRDefault="3303E464" w14:paraId="0E9CB021" w14:textId="0FAF9644">
            <w:pPr>
              <w:spacing w:line="279" w:lineRule="auto"/>
              <w:rPr>
                <w:rFonts w:ascii="Arial" w:hAnsi="Arial" w:cs="Arial"/>
              </w:rPr>
            </w:pPr>
            <w:r w:rsidRPr="00E041FE">
              <w:rPr>
                <w:rFonts w:ascii="Arial" w:hAnsi="Arial" w:eastAsia="Arial" w:cs="Arial"/>
              </w:rPr>
              <w:t>Commencement</w:t>
            </w:r>
          </w:p>
        </w:tc>
        <w:tc>
          <w:tcPr>
            <w:tcW w:w="4411" w:type="dxa"/>
            <w:tcBorders>
              <w:top w:val="single" w:color="auto" w:sz="8" w:space="0"/>
              <w:left w:val="single" w:color="auto" w:sz="8" w:space="0"/>
              <w:bottom w:val="single" w:color="auto" w:sz="8" w:space="0"/>
              <w:right w:val="single" w:color="auto" w:sz="8" w:space="0"/>
            </w:tcBorders>
            <w:tcMar>
              <w:left w:w="108" w:type="dxa"/>
              <w:right w:w="108" w:type="dxa"/>
            </w:tcMar>
          </w:tcPr>
          <w:p w:rsidRPr="00E041FE" w:rsidR="30641EFE" w:rsidP="06F455A4" w:rsidRDefault="46C57B91" w14:paraId="14408CBF" w14:textId="5E187C52">
            <w:pPr>
              <w:spacing w:line="279" w:lineRule="auto"/>
              <w:rPr>
                <w:rFonts w:ascii="Arial" w:hAnsi="Arial" w:eastAsia="Arial" w:cs="Arial"/>
              </w:rPr>
            </w:pPr>
            <w:r w:rsidRPr="082C4C2B" w:rsidR="2F5EEF14">
              <w:rPr>
                <w:rFonts w:ascii="Arial" w:hAnsi="Arial" w:eastAsia="Arial" w:cs="Arial"/>
              </w:rPr>
              <w:t xml:space="preserve">W/c </w:t>
            </w:r>
            <w:r w:rsidRPr="082C4C2B" w:rsidR="613391DA">
              <w:rPr>
                <w:rFonts w:ascii="Arial" w:hAnsi="Arial" w:eastAsia="Arial" w:cs="Arial"/>
              </w:rPr>
              <w:t>3</w:t>
            </w:r>
            <w:r w:rsidRPr="082C4C2B" w:rsidR="2F5EEF14">
              <w:rPr>
                <w:rFonts w:ascii="Arial" w:hAnsi="Arial" w:eastAsia="Arial" w:cs="Arial"/>
              </w:rPr>
              <w:t>/</w:t>
            </w:r>
            <w:r w:rsidRPr="082C4C2B" w:rsidR="27D56B23">
              <w:rPr>
                <w:rFonts w:ascii="Arial" w:hAnsi="Arial" w:eastAsia="Arial" w:cs="Arial"/>
              </w:rPr>
              <w:t>8</w:t>
            </w:r>
            <w:r w:rsidRPr="082C4C2B" w:rsidR="2F5EEF14">
              <w:rPr>
                <w:rFonts w:ascii="Arial" w:hAnsi="Arial" w:eastAsia="Arial" w:cs="Arial"/>
              </w:rPr>
              <w:t>/26</w:t>
            </w:r>
          </w:p>
        </w:tc>
      </w:tr>
    </w:tbl>
    <w:p w:rsidRPr="00E041FE" w:rsidR="495FA849" w:rsidP="22CEA372" w:rsidRDefault="495FA849" w14:paraId="7A314CA2" w14:textId="755BE0FA">
      <w:pPr>
        <w:spacing w:line="257" w:lineRule="auto"/>
        <w:rPr>
          <w:rFonts w:ascii="Arial" w:hAnsi="Arial" w:eastAsia="Arial" w:cs="Arial"/>
          <w:b/>
          <w:bCs/>
        </w:rPr>
      </w:pPr>
    </w:p>
    <w:p w:rsidRPr="00E041FE" w:rsidR="495FA849" w:rsidP="22CEA372" w:rsidRDefault="495FA849" w14:paraId="4606D1AB" w14:textId="6B01AA17">
      <w:pPr>
        <w:spacing w:line="259" w:lineRule="auto"/>
        <w:rPr>
          <w:rFonts w:ascii="Arial" w:hAnsi="Arial" w:eastAsia="Arial" w:cs="Arial"/>
          <w:b/>
          <w:bCs/>
          <w:color w:val="000000" w:themeColor="text1"/>
          <w:lang w:val="en-GB"/>
        </w:rPr>
      </w:pPr>
    </w:p>
    <w:p w:rsidRPr="00E041FE" w:rsidR="495FA849" w:rsidP="22CEA372" w:rsidRDefault="495FA849" w14:paraId="3FBC422E" w14:textId="79B27CB2">
      <w:pPr>
        <w:spacing w:after="20" w:line="276" w:lineRule="auto"/>
        <w:jc w:val="center"/>
        <w:rPr>
          <w:rFonts w:ascii="Arial" w:hAnsi="Arial" w:eastAsia="Arial" w:cs="Arial"/>
          <w:color w:val="000000" w:themeColor="text1"/>
        </w:rPr>
      </w:pPr>
    </w:p>
    <w:p w:rsidRPr="00E041FE" w:rsidR="495FA849" w:rsidP="22CEA372" w:rsidRDefault="495FA849" w14:paraId="3BF44334" w14:textId="318C5466">
      <w:pPr>
        <w:spacing w:after="20" w:line="276" w:lineRule="auto"/>
        <w:jc w:val="center"/>
        <w:rPr>
          <w:rFonts w:ascii="Arial" w:hAnsi="Arial" w:eastAsia="Arial" w:cs="Arial"/>
          <w:color w:val="000000" w:themeColor="text1"/>
        </w:rPr>
      </w:pPr>
    </w:p>
    <w:p w:rsidRPr="00E041FE" w:rsidR="495FA849" w:rsidP="22CEA372" w:rsidRDefault="24BEBA8B" w14:paraId="2C0AE798" w14:textId="19A09E5E">
      <w:pPr>
        <w:spacing w:after="20" w:line="276" w:lineRule="auto"/>
        <w:jc w:val="center"/>
        <w:rPr>
          <w:rFonts w:ascii="Arial" w:hAnsi="Arial" w:eastAsia="Arial" w:cs="Arial"/>
          <w:color w:val="000000" w:themeColor="text1"/>
        </w:rPr>
      </w:pPr>
      <w:r w:rsidRPr="00E041FE">
        <w:rPr>
          <w:rFonts w:ascii="Arial" w:hAnsi="Arial" w:eastAsia="Arial" w:cs="Arial"/>
          <w:b/>
          <w:bCs/>
          <w:color w:val="000000" w:themeColor="text1"/>
          <w:u w:val="single"/>
        </w:rPr>
        <w:t>CHECKLIST</w:t>
      </w:r>
    </w:p>
    <w:p w:rsidRPr="00E041FE" w:rsidR="495FA849" w:rsidP="22CEA372" w:rsidRDefault="24BEBA8B" w14:paraId="248BA1D1" w14:textId="6B3F7F36">
      <w:pPr>
        <w:spacing w:after="20" w:line="276" w:lineRule="auto"/>
        <w:rPr>
          <w:rFonts w:ascii="Arial" w:hAnsi="Arial" w:eastAsia="Arial" w:cs="Arial"/>
          <w:color w:val="000000" w:themeColor="text1"/>
        </w:rPr>
      </w:pPr>
      <w:r w:rsidRPr="00E041FE">
        <w:rPr>
          <w:rFonts w:ascii="Arial" w:hAnsi="Arial" w:eastAsia="Arial" w:cs="Arial"/>
          <w:b/>
          <w:bCs/>
          <w:color w:val="000000" w:themeColor="text1"/>
        </w:rPr>
        <w:t xml:space="preserve"> </w:t>
      </w:r>
    </w:p>
    <w:p w:rsidRPr="00E041FE" w:rsidR="495FA849" w:rsidP="22CEA372" w:rsidRDefault="24BEBA8B" w14:paraId="011FB569" w14:textId="401D295B">
      <w:pPr>
        <w:spacing w:after="20" w:line="276" w:lineRule="auto"/>
        <w:rPr>
          <w:rFonts w:ascii="Arial" w:hAnsi="Arial" w:eastAsia="Arial" w:cs="Arial"/>
          <w:color w:val="000000" w:themeColor="text1"/>
        </w:rPr>
      </w:pPr>
      <w:r w:rsidRPr="082C4C2B" w:rsidR="314306A1">
        <w:rPr>
          <w:rFonts w:ascii="Arial" w:hAnsi="Arial" w:eastAsia="Arial" w:cs="Arial"/>
          <w:color w:val="000000" w:themeColor="text1" w:themeTint="FF" w:themeShade="FF"/>
        </w:rPr>
        <w:t xml:space="preserve">You should ensure that you have carried out the following tasks before </w:t>
      </w:r>
      <w:r w:rsidRPr="082C4C2B" w:rsidR="314306A1">
        <w:rPr>
          <w:rFonts w:ascii="Arial" w:hAnsi="Arial" w:eastAsia="Arial" w:cs="Arial"/>
          <w:color w:val="000000" w:themeColor="text1" w:themeTint="FF" w:themeShade="FF"/>
        </w:rPr>
        <w:t>submitting</w:t>
      </w:r>
      <w:r w:rsidRPr="082C4C2B" w:rsidR="314306A1">
        <w:rPr>
          <w:rFonts w:ascii="Arial" w:hAnsi="Arial" w:eastAsia="Arial" w:cs="Arial"/>
          <w:color w:val="000000" w:themeColor="text1" w:themeTint="FF" w:themeShade="FF"/>
        </w:rPr>
        <w:t xml:space="preserve"> a </w:t>
      </w:r>
      <w:r w:rsidRPr="082C4C2B" w:rsidR="49C17EB7">
        <w:rPr>
          <w:rFonts w:ascii="Arial" w:hAnsi="Arial" w:eastAsia="Arial" w:cs="Arial"/>
          <w:color w:val="000000" w:themeColor="text1" w:themeTint="FF" w:themeShade="FF"/>
        </w:rPr>
        <w:t>Quotation: -</w:t>
      </w:r>
    </w:p>
    <w:p w:rsidRPr="00E041FE" w:rsidR="495FA849" w:rsidP="082C4C2B" w:rsidRDefault="24BEBA8B" w14:paraId="6EC0A156" w14:textId="47B81AF4">
      <w:pPr>
        <w:spacing w:after="20" w:line="276" w:lineRule="auto"/>
        <w:ind/>
        <w:rPr>
          <w:rFonts w:ascii="Arial" w:hAnsi="Arial" w:eastAsia="Arial" w:cs="Arial"/>
          <w:color w:val="000000" w:themeColor="text1"/>
        </w:rPr>
      </w:pPr>
      <w:r w:rsidRPr="082C4C2B" w:rsidR="314306A1">
        <w:rPr>
          <w:rFonts w:ascii="Arial" w:hAnsi="Arial" w:eastAsia="Arial" w:cs="Arial"/>
          <w:color w:val="000000" w:themeColor="text1" w:themeTint="FF" w:themeShade="FF"/>
        </w:rPr>
        <w:t xml:space="preserve"> </w:t>
      </w:r>
    </w:p>
    <w:p w:rsidRPr="00E041FE" w:rsidR="495FA849" w:rsidP="082C4C2B" w:rsidRDefault="24BEBA8B" w14:paraId="1D8C6D0B" w14:textId="28D60ED8">
      <w:pPr>
        <w:spacing w:after="20" w:line="276" w:lineRule="auto"/>
        <w:ind/>
        <w:rPr>
          <w:rFonts w:ascii="Arial" w:hAnsi="Arial" w:eastAsia="Arial" w:cs="Arial"/>
          <w:color w:val="000000" w:themeColor="text1"/>
        </w:rPr>
      </w:pPr>
      <w:r w:rsidRPr="082C4C2B" w:rsidR="314306A1">
        <w:rPr>
          <w:rFonts w:ascii="Arial" w:hAnsi="Arial" w:eastAsia="Arial" w:cs="Arial"/>
          <w:color w:val="000000" w:themeColor="text1" w:themeTint="FF" w:themeShade="FF"/>
        </w:rPr>
        <w:t xml:space="preserve">You have read and understood the </w:t>
      </w:r>
      <w:r w:rsidRPr="082C4C2B" w:rsidR="425FC168">
        <w:rPr>
          <w:rFonts w:ascii="Arial" w:hAnsi="Arial" w:eastAsia="Arial" w:cs="Arial"/>
          <w:color w:val="000000" w:themeColor="text1" w:themeTint="FF" w:themeShade="FF"/>
        </w:rPr>
        <w:t>specifications</w:t>
      </w:r>
      <w:r w:rsidRPr="082C4C2B" w:rsidR="314306A1">
        <w:rPr>
          <w:rFonts w:ascii="Arial" w:hAnsi="Arial" w:eastAsia="Arial" w:cs="Arial"/>
          <w:color w:val="000000" w:themeColor="text1" w:themeTint="FF" w:themeShade="FF"/>
        </w:rPr>
        <w:t xml:space="preserve"> and </w:t>
      </w:r>
      <w:r w:rsidRPr="082C4C2B" w:rsidR="130D59FD">
        <w:rPr>
          <w:rFonts w:ascii="Arial" w:hAnsi="Arial" w:eastAsia="Arial" w:cs="Arial"/>
          <w:color w:val="000000" w:themeColor="text1" w:themeTint="FF" w:themeShade="FF"/>
        </w:rPr>
        <w:t>terms,</w:t>
      </w:r>
      <w:r w:rsidRPr="082C4C2B" w:rsidR="314306A1">
        <w:rPr>
          <w:rFonts w:ascii="Arial" w:hAnsi="Arial" w:eastAsia="Arial" w:cs="Arial"/>
          <w:color w:val="000000" w:themeColor="text1" w:themeTint="FF" w:themeShade="FF"/>
        </w:rPr>
        <w:t xml:space="preserve"> and conditions.</w:t>
      </w:r>
      <w:r w:rsidRPr="082C4C2B" w:rsidR="31992EE7">
        <w:rPr>
          <w:rFonts w:ascii="Arial" w:hAnsi="Arial" w:eastAsia="Arial" w:cs="Arial"/>
          <w:color w:val="000000" w:themeColor="text1" w:themeTint="FF" w:themeShade="FF"/>
        </w:rPr>
        <w:t xml:space="preserve"> </w:t>
      </w:r>
      <w:r w:rsidRPr="082C4C2B" w:rsidR="314306A1">
        <w:rPr>
          <w:rFonts w:ascii="Arial" w:hAnsi="Arial" w:eastAsia="Arial" w:cs="Arial"/>
          <w:color w:val="000000" w:themeColor="text1" w:themeTint="FF" w:themeShade="FF"/>
        </w:rPr>
        <w:t xml:space="preserve"> If you did not receive these, please contact the officer who issued this Request;</w:t>
      </w:r>
    </w:p>
    <w:p w:rsidRPr="00E041FE" w:rsidR="495FA849" w:rsidP="00453EEC" w:rsidRDefault="24BEBA8B" w14:paraId="7D133C02" w14:textId="346AB087">
      <w:pPr>
        <w:pStyle w:val="ListParagraph"/>
        <w:numPr>
          <w:ilvl w:val="0"/>
          <w:numId w:val="13"/>
        </w:numPr>
        <w:spacing w:after="0" w:line="276" w:lineRule="auto"/>
        <w:ind w:left="360"/>
        <w:rPr>
          <w:rFonts w:ascii="Arial" w:hAnsi="Arial" w:eastAsia="Arial" w:cs="Arial"/>
          <w:color w:val="000000" w:themeColor="text1"/>
        </w:rPr>
      </w:pPr>
      <w:r w:rsidRPr="00E041FE">
        <w:rPr>
          <w:rFonts w:ascii="Arial" w:hAnsi="Arial" w:eastAsia="Arial" w:cs="Arial"/>
          <w:color w:val="000000" w:themeColor="text1"/>
        </w:rPr>
        <w:t>You have signed and dated the Declaration below;</w:t>
      </w:r>
    </w:p>
    <w:p w:rsidRPr="00E041FE" w:rsidR="495FA849" w:rsidP="00453EEC" w:rsidRDefault="24BEBA8B" w14:paraId="43CE90AC" w14:textId="2014AAFB">
      <w:pPr>
        <w:pStyle w:val="ListParagraph"/>
        <w:numPr>
          <w:ilvl w:val="0"/>
          <w:numId w:val="12"/>
        </w:numPr>
        <w:spacing w:after="0" w:line="276" w:lineRule="auto"/>
        <w:ind w:left="360"/>
        <w:rPr>
          <w:rFonts w:ascii="Arial" w:hAnsi="Arial" w:eastAsia="Arial" w:cs="Arial"/>
          <w:color w:val="000000" w:themeColor="text1"/>
        </w:rPr>
      </w:pPr>
      <w:r w:rsidRPr="00E041FE">
        <w:rPr>
          <w:rFonts w:ascii="Arial" w:hAnsi="Arial" w:eastAsia="Arial" w:cs="Arial"/>
          <w:color w:val="000000" w:themeColor="text1"/>
        </w:rPr>
        <w:t>You have submitted a price for performing the contract and, if requested, a detailed pricing schedule;</w:t>
      </w:r>
    </w:p>
    <w:p w:rsidRPr="00E041FE" w:rsidR="495FA849" w:rsidP="00453EEC" w:rsidRDefault="24BEBA8B" w14:paraId="6B1EFC83" w14:textId="5050396D">
      <w:pPr>
        <w:pStyle w:val="ListParagraph"/>
        <w:numPr>
          <w:ilvl w:val="0"/>
          <w:numId w:val="12"/>
        </w:numPr>
        <w:spacing w:after="0" w:line="276" w:lineRule="auto"/>
        <w:ind w:left="360"/>
        <w:rPr>
          <w:rFonts w:ascii="Arial" w:hAnsi="Arial" w:eastAsia="Arial" w:cs="Arial"/>
          <w:color w:val="000000" w:themeColor="text1"/>
        </w:rPr>
      </w:pPr>
      <w:r w:rsidRPr="00E041FE">
        <w:rPr>
          <w:rFonts w:ascii="Arial" w:hAnsi="Arial" w:eastAsia="Arial" w:cs="Arial"/>
          <w:color w:val="000000" w:themeColor="text1"/>
        </w:rPr>
        <w:t>You have submitted your firm’s proposals for performing the contract;</w:t>
      </w:r>
    </w:p>
    <w:p w:rsidRPr="00E041FE" w:rsidR="495FA849" w:rsidP="22CEA372" w:rsidRDefault="24BEBA8B" w14:paraId="3A8BE199" w14:textId="3D0E2DA5">
      <w:pPr>
        <w:spacing w:after="20" w:line="276" w:lineRule="auto"/>
        <w:jc w:val="center"/>
        <w:rPr>
          <w:rFonts w:ascii="Arial" w:hAnsi="Arial" w:eastAsia="Arial" w:cs="Arial"/>
          <w:color w:val="000000" w:themeColor="text1"/>
        </w:rPr>
      </w:pPr>
      <w:r w:rsidRPr="00E041FE">
        <w:rPr>
          <w:rFonts w:ascii="Arial" w:hAnsi="Arial" w:eastAsia="Arial" w:cs="Arial"/>
          <w:b/>
          <w:bCs/>
          <w:color w:val="000000" w:themeColor="text1"/>
        </w:rPr>
        <w:t xml:space="preserve"> </w:t>
      </w:r>
    </w:p>
    <w:p w:rsidRPr="00E041FE" w:rsidR="495FA849" w:rsidP="22CEA372" w:rsidRDefault="24BEBA8B" w14:paraId="702F4C71" w14:textId="3DBF9F94">
      <w:pPr>
        <w:spacing w:after="20" w:line="276" w:lineRule="auto"/>
        <w:jc w:val="center"/>
        <w:rPr>
          <w:rFonts w:ascii="Arial" w:hAnsi="Arial" w:eastAsia="Arial" w:cs="Arial"/>
          <w:color w:val="000000" w:themeColor="text1"/>
        </w:rPr>
      </w:pPr>
      <w:r w:rsidRPr="00E041FE">
        <w:rPr>
          <w:rFonts w:ascii="Arial" w:hAnsi="Arial" w:eastAsia="Arial" w:cs="Arial"/>
          <w:b/>
          <w:bCs/>
          <w:color w:val="000000" w:themeColor="text1"/>
        </w:rPr>
        <w:t xml:space="preserve"> </w:t>
      </w:r>
    </w:p>
    <w:p w:rsidRPr="00E041FE" w:rsidR="495FA849" w:rsidP="22CEA372" w:rsidRDefault="24BEBA8B" w14:paraId="2796757C" w14:textId="75977D5A">
      <w:pPr>
        <w:spacing w:after="20" w:line="276" w:lineRule="auto"/>
        <w:jc w:val="center"/>
        <w:rPr>
          <w:rFonts w:ascii="Arial" w:hAnsi="Arial" w:eastAsia="Arial" w:cs="Arial"/>
          <w:color w:val="000000" w:themeColor="text1"/>
        </w:rPr>
      </w:pPr>
      <w:r w:rsidRPr="00E041FE">
        <w:rPr>
          <w:rFonts w:ascii="Arial" w:hAnsi="Arial" w:eastAsia="Arial" w:cs="Arial"/>
          <w:b/>
          <w:bCs/>
          <w:color w:val="000000" w:themeColor="text1"/>
        </w:rPr>
        <w:t xml:space="preserve"> </w:t>
      </w:r>
    </w:p>
    <w:p w:rsidR="005C6A24" w:rsidRDefault="005C6A24" w14:paraId="2C127937" w14:textId="77777777">
      <w:pPr>
        <w:rPr>
          <w:ins w:author="Jackie Reynolds" w:date="2026-06-15T08:51:00Z" w16du:dateUtc="2026-06-15T07:51:00Z" w:id="15"/>
          <w:rFonts w:ascii="Arial" w:hAnsi="Arial" w:eastAsia="Arial" w:cs="Arial"/>
          <w:b/>
          <w:bCs/>
          <w:color w:val="000000" w:themeColor="text1"/>
          <w:u w:val="single"/>
        </w:rPr>
      </w:pPr>
      <w:ins w:author="Jackie Reynolds" w:date="2026-06-15T08:51:00Z" w16du:dateUtc="2026-06-15T07:51:00Z" w:id="16">
        <w:r>
          <w:rPr>
            <w:rFonts w:ascii="Arial" w:hAnsi="Arial" w:eastAsia="Arial" w:cs="Arial"/>
            <w:b/>
            <w:bCs/>
            <w:color w:val="000000" w:themeColor="text1"/>
            <w:u w:val="single"/>
          </w:rPr>
          <w:br w:type="page"/>
        </w:r>
      </w:ins>
    </w:p>
    <w:p w:rsidRPr="00E041FE" w:rsidR="495FA849" w:rsidP="22CEA372" w:rsidRDefault="24BEBA8B" w14:paraId="75026E63" w14:textId="29C956C4">
      <w:pPr>
        <w:spacing w:after="20" w:line="276" w:lineRule="auto"/>
        <w:jc w:val="center"/>
        <w:rPr>
          <w:rFonts w:ascii="Arial" w:hAnsi="Arial" w:eastAsia="Arial" w:cs="Arial"/>
          <w:color w:val="000000" w:themeColor="text1"/>
        </w:rPr>
      </w:pPr>
      <w:r w:rsidRPr="00E041FE">
        <w:rPr>
          <w:rFonts w:ascii="Arial" w:hAnsi="Arial" w:eastAsia="Arial" w:cs="Arial"/>
          <w:b/>
          <w:bCs/>
          <w:color w:val="000000" w:themeColor="text1"/>
          <w:u w:val="single"/>
        </w:rPr>
        <w:t>DECLARATION</w:t>
      </w:r>
    </w:p>
    <w:p w:rsidRPr="00E041FE" w:rsidR="495FA849" w:rsidP="22CEA372" w:rsidRDefault="24BEBA8B" w14:paraId="7BA4B4AA" w14:textId="22D3BF8C">
      <w:pPr>
        <w:spacing w:after="20" w:line="276" w:lineRule="auto"/>
        <w:rPr>
          <w:rFonts w:ascii="Arial" w:hAnsi="Arial" w:eastAsia="Arial" w:cs="Arial"/>
          <w:color w:val="000000" w:themeColor="text1"/>
        </w:rPr>
      </w:pPr>
      <w:r w:rsidRPr="00E041FE">
        <w:rPr>
          <w:rFonts w:ascii="Arial" w:hAnsi="Arial" w:eastAsia="Arial" w:cs="Arial"/>
          <w:b/>
          <w:bCs/>
          <w:color w:val="000000" w:themeColor="text1"/>
        </w:rPr>
        <w:t xml:space="preserve"> </w:t>
      </w:r>
    </w:p>
    <w:p w:rsidRPr="00E041FE" w:rsidR="495FA849" w:rsidP="22CEA372" w:rsidRDefault="24BEBA8B" w14:paraId="0478548E" w14:textId="4F4DF7B9">
      <w:pPr>
        <w:spacing w:after="20" w:line="276" w:lineRule="auto"/>
        <w:rPr>
          <w:rFonts w:ascii="Arial" w:hAnsi="Arial" w:eastAsia="Arial" w:cs="Arial"/>
          <w:color w:val="000000" w:themeColor="text1"/>
        </w:rPr>
      </w:pPr>
      <w:r w:rsidRPr="00E041FE">
        <w:rPr>
          <w:rFonts w:ascii="Arial" w:hAnsi="Arial" w:eastAsia="Arial" w:cs="Arial"/>
          <w:b/>
          <w:bCs/>
          <w:color w:val="000000" w:themeColor="text1"/>
        </w:rPr>
        <w:t xml:space="preserve"> </w:t>
      </w:r>
    </w:p>
    <w:p w:rsidRPr="00E041FE" w:rsidR="495FA849" w:rsidP="792AC326" w:rsidRDefault="24BEBA8B" w14:paraId="6E049AF2" w14:textId="3D642679">
      <w:pPr>
        <w:spacing w:after="20" w:line="276" w:lineRule="auto"/>
        <w:rPr>
          <w:rFonts w:ascii="Arial" w:hAnsi="Arial" w:eastAsia="Arial" w:cs="Arial"/>
          <w:color w:val="000000" w:themeColor="text1"/>
        </w:rPr>
      </w:pPr>
      <w:r w:rsidRPr="00E041FE">
        <w:rPr>
          <w:rFonts w:ascii="Arial" w:hAnsi="Arial" w:eastAsia="Arial" w:cs="Arial"/>
          <w:color w:val="000000" w:themeColor="text1"/>
        </w:rPr>
        <w:t xml:space="preserve">By signing this Quotation, by returning the completed Quotation to </w:t>
      </w:r>
      <w:r w:rsidRPr="00E041FE" w:rsidR="4DECFE52">
        <w:rPr>
          <w:rFonts w:ascii="Arial" w:hAnsi="Arial" w:eastAsia="Arial" w:cs="Arial"/>
          <w:color w:val="000000" w:themeColor="text1"/>
        </w:rPr>
        <w:t>NEM</w:t>
      </w:r>
      <w:r w:rsidRPr="00E041FE">
        <w:rPr>
          <w:rFonts w:ascii="Arial" w:hAnsi="Arial" w:eastAsia="Arial" w:cs="Arial"/>
          <w:color w:val="000000" w:themeColor="text1"/>
        </w:rPr>
        <w:t xml:space="preserve"> in accordance with this Request for Quotation, I/we hereby agree to Newcastle City Council’s terms and conditions of contract printed overleaf.</w:t>
      </w:r>
    </w:p>
    <w:p w:rsidRPr="00E041FE" w:rsidR="495FA849" w:rsidP="22CEA372" w:rsidRDefault="24BEBA8B" w14:paraId="224E9BAF" w14:textId="20F432B2">
      <w:pPr>
        <w:spacing w:after="20" w:line="276" w:lineRule="auto"/>
        <w:rPr>
          <w:rFonts w:ascii="Arial" w:hAnsi="Arial" w:eastAsia="Arial" w:cs="Arial"/>
          <w:color w:val="000000" w:themeColor="text1"/>
        </w:rPr>
      </w:pPr>
      <w:r w:rsidRPr="00E041FE">
        <w:rPr>
          <w:rFonts w:ascii="Arial" w:hAnsi="Arial" w:eastAsia="Arial" w:cs="Arial"/>
          <w:color w:val="000000" w:themeColor="text1"/>
        </w:rPr>
        <w:t xml:space="preserve"> </w:t>
      </w:r>
    </w:p>
    <w:p w:rsidRPr="00E041FE" w:rsidR="495FA849" w:rsidP="22CEA372" w:rsidRDefault="24BEBA8B" w14:paraId="50DF97ED" w14:textId="2A9D16AF">
      <w:pPr>
        <w:spacing w:after="20" w:line="276" w:lineRule="auto"/>
        <w:rPr>
          <w:rFonts w:ascii="Arial" w:hAnsi="Arial" w:eastAsia="Arial" w:cs="Arial"/>
          <w:color w:val="000000" w:themeColor="text1"/>
        </w:rPr>
      </w:pPr>
      <w:r w:rsidRPr="00E041FE">
        <w:rPr>
          <w:rFonts w:ascii="Arial" w:hAnsi="Arial" w:eastAsia="Arial" w:cs="Arial"/>
          <w:color w:val="000000" w:themeColor="text1"/>
        </w:rPr>
        <w:t>I/we have not fixed or adjusted the amount of the Quotation or the rates or prices quoted due to any discussions or arrangements with any other firm or organisation.</w:t>
      </w:r>
    </w:p>
    <w:p w:rsidRPr="00E041FE" w:rsidR="495FA849" w:rsidP="22CEA372" w:rsidRDefault="24BEBA8B" w14:paraId="63038E95" w14:textId="0C7076F9">
      <w:pPr>
        <w:spacing w:after="20" w:line="276" w:lineRule="auto"/>
        <w:rPr>
          <w:rFonts w:ascii="Arial" w:hAnsi="Arial" w:eastAsia="Arial" w:cs="Arial"/>
          <w:color w:val="000000" w:themeColor="text1"/>
        </w:rPr>
      </w:pPr>
      <w:r w:rsidRPr="00E041FE">
        <w:rPr>
          <w:rFonts w:ascii="Arial" w:hAnsi="Arial" w:eastAsia="Arial" w:cs="Arial"/>
          <w:color w:val="000000" w:themeColor="text1"/>
        </w:rPr>
        <w:t xml:space="preserve"> </w:t>
      </w:r>
    </w:p>
    <w:p w:rsidRPr="00E041FE" w:rsidR="495FA849" w:rsidP="792AC326" w:rsidRDefault="24BEBA8B" w14:paraId="08373C4E" w14:textId="09F25B05">
      <w:pPr>
        <w:spacing w:after="20" w:line="276" w:lineRule="auto"/>
        <w:rPr>
          <w:rFonts w:ascii="Arial" w:hAnsi="Arial" w:eastAsia="Arial" w:cs="Arial"/>
          <w:color w:val="000000" w:themeColor="text1"/>
        </w:rPr>
      </w:pPr>
      <w:r w:rsidRPr="00E041FE">
        <w:rPr>
          <w:rFonts w:ascii="Arial" w:hAnsi="Arial" w:eastAsia="Arial" w:cs="Arial"/>
          <w:color w:val="000000" w:themeColor="text1"/>
        </w:rPr>
        <w:t xml:space="preserve">The Quotation submitted by my firm to comply with the Specification set out within the </w:t>
      </w:r>
      <w:r w:rsidRPr="00E041FE" w:rsidR="2547AC1D">
        <w:rPr>
          <w:rFonts w:ascii="Arial" w:hAnsi="Arial" w:eastAsia="Arial" w:cs="Arial"/>
          <w:color w:val="000000" w:themeColor="text1"/>
        </w:rPr>
        <w:t>NEM</w:t>
      </w:r>
      <w:r w:rsidRPr="00E041FE">
        <w:rPr>
          <w:rFonts w:ascii="Arial" w:hAnsi="Arial" w:eastAsia="Arial" w:cs="Arial"/>
          <w:color w:val="000000" w:themeColor="text1"/>
        </w:rPr>
        <w:t>’ Request for Quotation is:-</w:t>
      </w:r>
    </w:p>
    <w:p w:rsidRPr="00E041FE" w:rsidR="495FA849" w:rsidP="22CEA372" w:rsidRDefault="24BEBA8B" w14:paraId="452A7F3A" w14:textId="63DA1021">
      <w:pPr>
        <w:spacing w:after="20" w:line="276" w:lineRule="auto"/>
        <w:rPr>
          <w:rFonts w:ascii="Arial" w:hAnsi="Arial" w:eastAsia="Arial" w:cs="Arial"/>
          <w:color w:val="000000" w:themeColor="text1"/>
        </w:rPr>
      </w:pPr>
      <w:r w:rsidRPr="00E041FE">
        <w:rPr>
          <w:rFonts w:ascii="Arial" w:hAnsi="Arial" w:eastAsia="Arial" w:cs="Arial"/>
          <w:color w:val="000000" w:themeColor="text1"/>
        </w:rPr>
        <w:t xml:space="preserve"> </w:t>
      </w:r>
    </w:p>
    <w:p w:rsidRPr="00E041FE" w:rsidR="495FA849" w:rsidP="22CEA372" w:rsidRDefault="24BEBA8B" w14:paraId="53FBB02E" w14:textId="4CDAD39B">
      <w:pPr>
        <w:spacing w:after="20" w:line="276" w:lineRule="auto"/>
        <w:rPr>
          <w:rFonts w:ascii="Arial" w:hAnsi="Arial" w:eastAsia="Arial" w:cs="Arial"/>
          <w:color w:val="000000" w:themeColor="text1"/>
        </w:rPr>
      </w:pPr>
      <w:r w:rsidRPr="00E041FE">
        <w:rPr>
          <w:rFonts w:ascii="Arial" w:hAnsi="Arial" w:eastAsia="Arial" w:cs="Arial"/>
          <w:color w:val="000000" w:themeColor="text1"/>
        </w:rPr>
        <w:t xml:space="preserve"> </w:t>
      </w:r>
    </w:p>
    <w:p w:rsidRPr="00E041FE" w:rsidR="495FA849" w:rsidP="22CEA372" w:rsidRDefault="24BEBA8B" w14:paraId="5793644E" w14:textId="297246B0">
      <w:pPr>
        <w:spacing w:after="20" w:line="276" w:lineRule="auto"/>
        <w:rPr>
          <w:rFonts w:ascii="Arial" w:hAnsi="Arial" w:eastAsia="Arial" w:cs="Arial"/>
          <w:color w:val="000000" w:themeColor="text1"/>
        </w:rPr>
      </w:pPr>
      <w:r w:rsidRPr="00E041FE">
        <w:rPr>
          <w:rFonts w:ascii="Arial" w:hAnsi="Arial" w:eastAsia="Arial" w:cs="Arial"/>
          <w:color w:val="000000" w:themeColor="text1"/>
        </w:rPr>
        <w:t>£                                               (excluding VAT)</w:t>
      </w:r>
    </w:p>
    <w:p w:rsidRPr="00E041FE" w:rsidR="495FA849" w:rsidP="22CEA372" w:rsidRDefault="24BEBA8B" w14:paraId="3BB32049" w14:textId="35DE47A8">
      <w:pPr>
        <w:spacing w:after="20" w:line="276" w:lineRule="auto"/>
        <w:rPr>
          <w:rFonts w:ascii="Arial" w:hAnsi="Arial" w:eastAsia="Arial" w:cs="Arial"/>
          <w:color w:val="000000" w:themeColor="text1"/>
        </w:rPr>
      </w:pPr>
      <w:r w:rsidRPr="00E041FE">
        <w:rPr>
          <w:rFonts w:ascii="Arial" w:hAnsi="Arial" w:eastAsia="Arial" w:cs="Arial"/>
          <w:color w:val="000000" w:themeColor="text1"/>
        </w:rPr>
        <w:t xml:space="preserve"> </w:t>
      </w:r>
    </w:p>
    <w:p w:rsidRPr="00E041FE" w:rsidR="495FA849" w:rsidP="22CEA372" w:rsidRDefault="24BEBA8B" w14:paraId="6DA119BA" w14:textId="403D4EA1">
      <w:pPr>
        <w:spacing w:after="20" w:line="276" w:lineRule="auto"/>
        <w:rPr>
          <w:rFonts w:ascii="Arial" w:hAnsi="Arial" w:eastAsia="Arial" w:cs="Arial"/>
          <w:color w:val="000000" w:themeColor="text1"/>
        </w:rPr>
      </w:pPr>
      <w:r w:rsidRPr="00E041FE">
        <w:rPr>
          <w:rFonts w:ascii="Arial" w:hAnsi="Arial" w:eastAsia="Arial" w:cs="Arial"/>
          <w:color w:val="000000" w:themeColor="text1"/>
        </w:rPr>
        <w:t xml:space="preserve"> </w:t>
      </w:r>
    </w:p>
    <w:p w:rsidRPr="00E041FE" w:rsidR="495FA849" w:rsidP="22CEA372" w:rsidRDefault="24BEBA8B" w14:paraId="514C73A4" w14:textId="554F05C2">
      <w:pPr>
        <w:spacing w:after="20" w:line="276" w:lineRule="auto"/>
        <w:rPr>
          <w:rFonts w:ascii="Arial" w:hAnsi="Arial" w:eastAsia="Arial" w:cs="Arial"/>
          <w:color w:val="000000" w:themeColor="text1"/>
        </w:rPr>
      </w:pPr>
      <w:r w:rsidRPr="00E041FE">
        <w:rPr>
          <w:rFonts w:ascii="Arial" w:hAnsi="Arial" w:eastAsia="Arial" w:cs="Arial"/>
          <w:color w:val="000000" w:themeColor="text1"/>
        </w:rPr>
        <w:t xml:space="preserve"> </w:t>
      </w:r>
    </w:p>
    <w:p w:rsidRPr="00E041FE" w:rsidR="495FA849" w:rsidP="22CEA372" w:rsidRDefault="24BEBA8B" w14:paraId="53B4DCB3" w14:textId="722785A5">
      <w:pPr>
        <w:spacing w:after="20" w:line="276" w:lineRule="auto"/>
        <w:rPr>
          <w:rFonts w:ascii="Arial" w:hAnsi="Arial" w:eastAsia="Arial" w:cs="Arial"/>
          <w:color w:val="000000" w:themeColor="text1"/>
        </w:rPr>
      </w:pPr>
      <w:r w:rsidRPr="00E041FE">
        <w:rPr>
          <w:rFonts w:ascii="Arial" w:hAnsi="Arial" w:eastAsia="Arial" w:cs="Arial"/>
          <w:color w:val="000000" w:themeColor="text1"/>
        </w:rPr>
        <w:t>Signed:</w:t>
      </w:r>
      <w:r w:rsidRPr="00E041FE" w:rsidR="495FA849">
        <w:rPr>
          <w:rFonts w:ascii="Arial" w:hAnsi="Arial" w:cs="Arial"/>
        </w:rPr>
        <w:tab/>
      </w:r>
      <w:r w:rsidRPr="00E041FE" w:rsidR="495FA849">
        <w:rPr>
          <w:rFonts w:ascii="Arial" w:hAnsi="Arial" w:cs="Arial"/>
        </w:rPr>
        <w:tab/>
      </w:r>
      <w:r w:rsidRPr="00E041FE" w:rsidR="495FA849">
        <w:rPr>
          <w:rFonts w:ascii="Arial" w:hAnsi="Arial" w:cs="Arial"/>
        </w:rPr>
        <w:tab/>
      </w:r>
      <w:r w:rsidRPr="00E041FE" w:rsidR="495FA849">
        <w:rPr>
          <w:rFonts w:ascii="Arial" w:hAnsi="Arial" w:cs="Arial"/>
        </w:rPr>
        <w:tab/>
      </w:r>
    </w:p>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950"/>
        <w:gridCol w:w="4050"/>
      </w:tblGrid>
      <w:tr w:rsidRPr="00E041FE" w:rsidR="22CEA372" w:rsidTr="22CEA372" w14:paraId="741FFFAB" w14:textId="77777777">
        <w:trPr>
          <w:trHeight w:val="300"/>
        </w:trPr>
        <w:tc>
          <w:tcPr>
            <w:tcW w:w="4950" w:type="dxa"/>
            <w:tcMar>
              <w:left w:w="90" w:type="dxa"/>
              <w:right w:w="90" w:type="dxa"/>
            </w:tcMar>
            <w:vAlign w:val="center"/>
          </w:tcPr>
          <w:p w:rsidRPr="00E041FE" w:rsidR="22CEA372" w:rsidP="22CEA372" w:rsidRDefault="22CEA372" w14:paraId="50671F1B" w14:textId="34AD4264">
            <w:pPr>
              <w:rPr>
                <w:rFonts w:ascii="Arial" w:hAnsi="Arial" w:eastAsia="Aptos" w:cs="Arial"/>
              </w:rPr>
            </w:pPr>
          </w:p>
        </w:tc>
        <w:tc>
          <w:tcPr>
            <w:tcW w:w="4050" w:type="dxa"/>
            <w:tcMar>
              <w:left w:w="90" w:type="dxa"/>
              <w:right w:w="90" w:type="dxa"/>
            </w:tcMar>
            <w:vAlign w:val="center"/>
          </w:tcPr>
          <w:p w:rsidRPr="00E041FE" w:rsidR="22CEA372" w:rsidP="22CEA372" w:rsidRDefault="22CEA372" w14:paraId="4E431A25" w14:textId="73A0645B">
            <w:pPr>
              <w:spacing w:after="0" w:line="276" w:lineRule="auto"/>
              <w:rPr>
                <w:rFonts w:ascii="Arial" w:hAnsi="Arial" w:eastAsia="Aptos" w:cs="Arial"/>
              </w:rPr>
            </w:pPr>
          </w:p>
        </w:tc>
      </w:tr>
    </w:tbl>
    <w:p w:rsidRPr="00E041FE" w:rsidR="495FA849" w:rsidP="22CEA372" w:rsidRDefault="24BEBA8B" w14:paraId="06849C52" w14:textId="5FFEC1F3">
      <w:pPr>
        <w:spacing w:after="20" w:line="276" w:lineRule="auto"/>
        <w:rPr>
          <w:rFonts w:ascii="Arial" w:hAnsi="Arial" w:eastAsia="Arial" w:cs="Arial"/>
          <w:color w:val="000000" w:themeColor="text1"/>
        </w:rPr>
      </w:pPr>
      <w:r w:rsidRPr="00E041FE">
        <w:rPr>
          <w:rFonts w:ascii="Arial" w:hAnsi="Arial" w:eastAsia="Arial" w:cs="Arial"/>
          <w:color w:val="000000" w:themeColor="text1"/>
        </w:rPr>
        <w:t>Date:</w:t>
      </w:r>
      <w:r w:rsidRPr="00E041FE" w:rsidR="495FA849">
        <w:rPr>
          <w:rFonts w:ascii="Arial" w:hAnsi="Arial" w:cs="Arial"/>
        </w:rPr>
        <w:tab/>
      </w:r>
      <w:r w:rsidRPr="00E041FE" w:rsidR="495FA849">
        <w:rPr>
          <w:rFonts w:ascii="Arial" w:hAnsi="Arial" w:cs="Arial"/>
        </w:rPr>
        <w:tab/>
      </w:r>
      <w:r w:rsidRPr="00E041FE" w:rsidR="495FA849">
        <w:rPr>
          <w:rFonts w:ascii="Arial" w:hAnsi="Arial" w:cs="Arial"/>
        </w:rPr>
        <w:tab/>
      </w:r>
      <w:r w:rsidRPr="00E041FE" w:rsidR="495FA849">
        <w:rPr>
          <w:rFonts w:ascii="Arial" w:hAnsi="Arial" w:cs="Arial"/>
        </w:rPr>
        <w:tab/>
      </w:r>
      <w:r w:rsidRPr="00E041FE" w:rsidR="495FA849">
        <w:rPr>
          <w:rFonts w:ascii="Arial" w:hAnsi="Arial" w:cs="Arial"/>
        </w:rPr>
        <w:tab/>
      </w:r>
    </w:p>
    <w:p w:rsidRPr="00E041FE" w:rsidR="495FA849" w:rsidP="22CEA372" w:rsidRDefault="24BEBA8B" w14:paraId="2FF45B64" w14:textId="45B6E864">
      <w:pPr>
        <w:spacing w:after="20" w:line="276" w:lineRule="auto"/>
        <w:rPr>
          <w:rFonts w:ascii="Arial" w:hAnsi="Arial" w:eastAsia="Arial" w:cs="Arial"/>
          <w:color w:val="000000" w:themeColor="text1"/>
        </w:rPr>
      </w:pPr>
      <w:r w:rsidRPr="00E041FE">
        <w:rPr>
          <w:rFonts w:ascii="Arial" w:hAnsi="Arial" w:eastAsia="Arial" w:cs="Arial"/>
          <w:color w:val="000000" w:themeColor="text1"/>
        </w:rPr>
        <w:t xml:space="preserve"> </w:t>
      </w:r>
    </w:p>
    <w:p w:rsidRPr="00E041FE" w:rsidR="495FA849" w:rsidP="22CEA372" w:rsidRDefault="24BEBA8B" w14:paraId="61E6B9E9" w14:textId="377DF504">
      <w:pPr>
        <w:spacing w:after="20" w:line="276" w:lineRule="auto"/>
        <w:rPr>
          <w:rFonts w:ascii="Arial" w:hAnsi="Arial" w:eastAsia="Arial" w:cs="Arial"/>
          <w:color w:val="000000" w:themeColor="text1"/>
        </w:rPr>
      </w:pPr>
      <w:r w:rsidRPr="00E041FE">
        <w:rPr>
          <w:rFonts w:ascii="Arial" w:hAnsi="Arial" w:eastAsia="Arial" w:cs="Arial"/>
          <w:color w:val="000000" w:themeColor="text1"/>
        </w:rPr>
        <w:t>Status within Organisation:</w:t>
      </w:r>
      <w:r w:rsidRPr="00E041FE" w:rsidR="495FA849">
        <w:rPr>
          <w:rFonts w:ascii="Arial" w:hAnsi="Arial" w:cs="Arial"/>
        </w:rPr>
        <w:tab/>
      </w:r>
      <w:r w:rsidRPr="00E041FE" w:rsidR="495FA849">
        <w:rPr>
          <w:rFonts w:ascii="Arial" w:hAnsi="Arial" w:cs="Arial"/>
        </w:rPr>
        <w:tab/>
      </w:r>
    </w:p>
    <w:p w:rsidRPr="00E041FE" w:rsidR="495FA849" w:rsidP="22CEA372" w:rsidRDefault="24BEBA8B" w14:paraId="1D130472" w14:textId="60506DA5">
      <w:pPr>
        <w:spacing w:after="20" w:line="276" w:lineRule="auto"/>
        <w:rPr>
          <w:rFonts w:ascii="Arial" w:hAnsi="Arial" w:eastAsia="Arial" w:cs="Arial"/>
          <w:color w:val="000000" w:themeColor="text1"/>
        </w:rPr>
      </w:pPr>
      <w:r w:rsidRPr="00E041FE">
        <w:rPr>
          <w:rFonts w:ascii="Arial" w:hAnsi="Arial" w:eastAsia="Arial" w:cs="Arial"/>
          <w:color w:val="000000" w:themeColor="text1"/>
        </w:rPr>
        <w:t xml:space="preserve"> </w:t>
      </w:r>
    </w:p>
    <w:p w:rsidRPr="00E041FE" w:rsidR="495FA849" w:rsidP="22CEA372" w:rsidRDefault="24BEBA8B" w14:paraId="139098C5" w14:textId="2E0A8A77">
      <w:pPr>
        <w:tabs>
          <w:tab w:val="left" w:pos="7370"/>
        </w:tabs>
        <w:spacing w:after="20" w:line="276" w:lineRule="auto"/>
        <w:rPr>
          <w:rFonts w:ascii="Arial" w:hAnsi="Arial" w:eastAsia="Arial" w:cs="Arial"/>
          <w:color w:val="000000" w:themeColor="text1"/>
        </w:rPr>
      </w:pPr>
      <w:r w:rsidRPr="00E041FE">
        <w:rPr>
          <w:rFonts w:ascii="Arial" w:hAnsi="Arial" w:eastAsia="Arial" w:cs="Arial"/>
          <w:color w:val="000000" w:themeColor="text1"/>
        </w:rPr>
        <w:t xml:space="preserve">Name and Address of Organisation:  </w:t>
      </w:r>
    </w:p>
    <w:p w:rsidRPr="00E041FE" w:rsidR="495FA849" w:rsidP="792AC326" w:rsidRDefault="24BEBA8B" w14:paraId="6C69A6F7" w14:textId="37645721">
      <w:pPr>
        <w:spacing w:after="20" w:line="276" w:lineRule="auto"/>
        <w:rPr>
          <w:rFonts w:ascii="Arial" w:hAnsi="Arial" w:eastAsia="Arial" w:cs="Arial"/>
          <w:color w:val="000000" w:themeColor="text1"/>
        </w:rPr>
      </w:pPr>
      <w:r w:rsidRPr="00E041FE">
        <w:rPr>
          <w:rFonts w:ascii="Arial" w:hAnsi="Arial" w:eastAsia="Arial" w:cs="Arial"/>
          <w:color w:val="000000" w:themeColor="text1"/>
        </w:rPr>
        <w:t xml:space="preserve"> </w:t>
      </w:r>
    </w:p>
    <w:p w:rsidRPr="00E041FE" w:rsidR="495FA849" w:rsidP="22CEA372" w:rsidRDefault="495FA849" w14:paraId="74AF9324" w14:textId="362AD8A6">
      <w:pPr>
        <w:spacing w:line="259" w:lineRule="auto"/>
        <w:rPr>
          <w:rFonts w:ascii="Arial" w:hAnsi="Arial" w:eastAsia="Arial" w:cs="Arial"/>
          <w:color w:val="000000" w:themeColor="text1"/>
        </w:rPr>
      </w:pPr>
    </w:p>
    <w:p w:rsidRPr="00E041FE" w:rsidR="495FA849" w:rsidP="22CEA372" w:rsidRDefault="495FA849" w14:paraId="5E0CA5B9" w14:textId="12D8D875">
      <w:pPr>
        <w:spacing w:after="20" w:line="276" w:lineRule="auto"/>
        <w:rPr>
          <w:rFonts w:ascii="Arial" w:hAnsi="Arial" w:eastAsia="Arial" w:cs="Arial"/>
        </w:rPr>
      </w:pPr>
    </w:p>
    <w:p w:rsidRPr="00E041FE" w:rsidR="495FA849" w:rsidP="170FB095" w:rsidRDefault="495FA849" w14:paraId="7B610EED" w14:textId="37F87179">
      <w:pPr>
        <w:spacing w:after="20" w:line="276" w:lineRule="auto"/>
        <w:rPr>
          <w:rFonts w:ascii="Arial" w:hAnsi="Arial" w:cs="Arial"/>
        </w:rPr>
      </w:pPr>
    </w:p>
    <w:p w:rsidRPr="00E041FE" w:rsidR="170FB095" w:rsidRDefault="170FB095" w14:paraId="1BE5450A" w14:textId="24D35E12">
      <w:pPr>
        <w:rPr>
          <w:rFonts w:ascii="Arial" w:hAnsi="Arial" w:cs="Arial"/>
        </w:rPr>
      </w:pPr>
    </w:p>
    <w:p w:rsidRPr="00E041FE" w:rsidR="170FB095" w:rsidP="170FB095" w:rsidRDefault="170FB095" w14:paraId="00D9DD53" w14:textId="05AF92D8">
      <w:pPr>
        <w:spacing w:after="0"/>
        <w:rPr>
          <w:rFonts w:ascii="Arial" w:hAnsi="Arial" w:cs="Arial"/>
        </w:rPr>
      </w:pPr>
    </w:p>
    <w:p w:rsidRPr="00E041FE" w:rsidR="001F0327" w:rsidP="12A9D5E0" w:rsidRDefault="001F0327" w14:paraId="2C078E63" w14:textId="67A02AE7">
      <w:pPr>
        <w:rPr>
          <w:rFonts w:ascii="Arial" w:hAnsi="Arial" w:eastAsia="Aptos" w:cs="Arial"/>
        </w:rPr>
      </w:pPr>
    </w:p>
    <w:sectPr w:rsidRPr="00E041FE" w:rsidR="001F0327">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FPRZ1yFnCPrzsl" int2:id="1J41Czvn">
      <int2:state int2:value="Rejected" int2:type="AugLoop_Text_Critique"/>
    </int2:textHash>
    <int2:textHash int2:hashCode="mt2/VEEZ76SmQi" int2:id="9FdjNagM">
      <int2:state int2:value="Rejected" int2:type="AugLoop_Text_Critique"/>
    </int2:textHash>
    <int2:textHash int2:hashCode="LbbSHTZfVE98o7" int2:id="PdvcEQ2e">
      <int2:state int2:value="Rejected" int2:type="AugLoop_Text_Critique"/>
    </int2:textHash>
    <int2:textHash int2:hashCode="StWDryLC59QMHJ" int2:id="zVlNPEL4">
      <int2:state int2:value="Rejected" int2:type="AugLoop_Text_Critique"/>
    </int2:textHash>
    <int2:bookmark int2:bookmarkName="_Int_AnO6dkj8" int2:invalidationBookmarkName="" int2:hashCode="mkLFrLFuvgQtBg" int2:id="24vReNw3">
      <int2:state int2:value="Rejected" int2:type="style"/>
    </int2:bookmark>
    <int2:bookmark int2:bookmarkName="_Int_t8i7UP87" int2:invalidationBookmarkName="" int2:hashCode="i33lLgnrOq2Y05" int2:id="9b9BdJpX">
      <int2:state int2:value="Rejected" int2:type="gram"/>
    </int2:bookmark>
    <int2:bookmark int2:bookmarkName="_Int_c8FhXnBo" int2:invalidationBookmarkName="" int2:hashCode="i33lLgnrOq2Y05" int2:id="Dr2HVYsC">
      <int2:state int2:value="Rejected" int2:type="gram"/>
    </int2:bookmark>
    <int2:bookmark int2:bookmarkName="_Int_5WUF3N5M" int2:invalidationBookmarkName="" int2:hashCode="i33lLgnrOq2Y05" int2:id="DuR3kTB7">
      <int2:state int2:value="Rejected" int2:type="gram"/>
    </int2:bookmark>
    <int2:bookmark int2:bookmarkName="_Int_4z151r3v" int2:invalidationBookmarkName="" int2:hashCode="i33lLgnrOq2Y05" int2:id="ZGD8YUak">
      <int2:state int2:value="Rejected" int2:type="gram"/>
    </int2:bookmark>
    <int2:bookmark int2:bookmarkName="_Int_6NdDt2fc" int2:invalidationBookmarkName="" int2:hashCode="i33lLgnrOq2Y05" int2:id="gZKouH0q">
      <int2:state int2:value="Rejected" int2:type="gram"/>
    </int2:bookmark>
    <int2:bookmark int2:bookmarkName="_Int_fWan4als" int2:invalidationBookmarkName="" int2:hashCode="i33lLgnrOq2Y05" int2:id="i8zQE2u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67ECF"/>
    <w:multiLevelType w:val="hybridMultilevel"/>
    <w:tmpl w:val="FFFFFFFF"/>
    <w:lvl w:ilvl="0" w:tplc="8550D1FA">
      <w:start w:val="1"/>
      <w:numFmt w:val="bullet"/>
      <w:lvlText w:val=""/>
      <w:lvlJc w:val="left"/>
      <w:pPr>
        <w:ind w:left="720" w:hanging="360"/>
      </w:pPr>
      <w:rPr>
        <w:rFonts w:hint="default" w:ascii="Symbol" w:hAnsi="Symbol"/>
      </w:rPr>
    </w:lvl>
    <w:lvl w:ilvl="1" w:tplc="0ED66CC2">
      <w:start w:val="1"/>
      <w:numFmt w:val="bullet"/>
      <w:lvlText w:val="o"/>
      <w:lvlJc w:val="left"/>
      <w:pPr>
        <w:ind w:left="1440" w:hanging="360"/>
      </w:pPr>
      <w:rPr>
        <w:rFonts w:hint="default" w:ascii="Courier New" w:hAnsi="Courier New"/>
      </w:rPr>
    </w:lvl>
    <w:lvl w:ilvl="2" w:tplc="D1DC5A42">
      <w:start w:val="1"/>
      <w:numFmt w:val="bullet"/>
      <w:lvlText w:val=""/>
      <w:lvlJc w:val="left"/>
      <w:pPr>
        <w:ind w:left="2160" w:hanging="360"/>
      </w:pPr>
      <w:rPr>
        <w:rFonts w:hint="default" w:ascii="Wingdings" w:hAnsi="Wingdings"/>
      </w:rPr>
    </w:lvl>
    <w:lvl w:ilvl="3" w:tplc="FD86C706">
      <w:start w:val="1"/>
      <w:numFmt w:val="bullet"/>
      <w:lvlText w:val=""/>
      <w:lvlJc w:val="left"/>
      <w:pPr>
        <w:ind w:left="2880" w:hanging="360"/>
      </w:pPr>
      <w:rPr>
        <w:rFonts w:hint="default" w:ascii="Symbol" w:hAnsi="Symbol"/>
      </w:rPr>
    </w:lvl>
    <w:lvl w:ilvl="4" w:tplc="C55846B6">
      <w:start w:val="1"/>
      <w:numFmt w:val="bullet"/>
      <w:lvlText w:val="o"/>
      <w:lvlJc w:val="left"/>
      <w:pPr>
        <w:ind w:left="3600" w:hanging="360"/>
      </w:pPr>
      <w:rPr>
        <w:rFonts w:hint="default" w:ascii="Courier New" w:hAnsi="Courier New"/>
      </w:rPr>
    </w:lvl>
    <w:lvl w:ilvl="5" w:tplc="04209140">
      <w:start w:val="1"/>
      <w:numFmt w:val="bullet"/>
      <w:lvlText w:val=""/>
      <w:lvlJc w:val="left"/>
      <w:pPr>
        <w:ind w:left="4320" w:hanging="360"/>
      </w:pPr>
      <w:rPr>
        <w:rFonts w:hint="default" w:ascii="Wingdings" w:hAnsi="Wingdings"/>
      </w:rPr>
    </w:lvl>
    <w:lvl w:ilvl="6" w:tplc="BB08BFAC">
      <w:start w:val="1"/>
      <w:numFmt w:val="bullet"/>
      <w:lvlText w:val=""/>
      <w:lvlJc w:val="left"/>
      <w:pPr>
        <w:ind w:left="5040" w:hanging="360"/>
      </w:pPr>
      <w:rPr>
        <w:rFonts w:hint="default" w:ascii="Symbol" w:hAnsi="Symbol"/>
      </w:rPr>
    </w:lvl>
    <w:lvl w:ilvl="7" w:tplc="A136234C">
      <w:start w:val="1"/>
      <w:numFmt w:val="bullet"/>
      <w:lvlText w:val="o"/>
      <w:lvlJc w:val="left"/>
      <w:pPr>
        <w:ind w:left="5760" w:hanging="360"/>
      </w:pPr>
      <w:rPr>
        <w:rFonts w:hint="default" w:ascii="Courier New" w:hAnsi="Courier New"/>
      </w:rPr>
    </w:lvl>
    <w:lvl w:ilvl="8" w:tplc="A7BEBF64">
      <w:start w:val="1"/>
      <w:numFmt w:val="bullet"/>
      <w:lvlText w:val=""/>
      <w:lvlJc w:val="left"/>
      <w:pPr>
        <w:ind w:left="6480" w:hanging="360"/>
      </w:pPr>
      <w:rPr>
        <w:rFonts w:hint="default" w:ascii="Wingdings" w:hAnsi="Wingdings"/>
      </w:rPr>
    </w:lvl>
  </w:abstractNum>
  <w:abstractNum w:abstractNumId="1" w15:restartNumberingAfterBreak="0">
    <w:nsid w:val="1D55C609"/>
    <w:multiLevelType w:val="hybridMultilevel"/>
    <w:tmpl w:val="B3AC612A"/>
    <w:lvl w:ilvl="0" w:tplc="DB84E234">
      <w:start w:val="1"/>
      <w:numFmt w:val="bullet"/>
      <w:lvlText w:val="·"/>
      <w:lvlJc w:val="left"/>
      <w:pPr>
        <w:ind w:left="720" w:hanging="360"/>
      </w:pPr>
      <w:rPr>
        <w:rFonts w:hint="default" w:ascii="Symbol" w:hAnsi="Symbol"/>
      </w:rPr>
    </w:lvl>
    <w:lvl w:ilvl="1" w:tplc="90941170">
      <w:start w:val="1"/>
      <w:numFmt w:val="bullet"/>
      <w:lvlText w:val="o"/>
      <w:lvlJc w:val="left"/>
      <w:pPr>
        <w:ind w:left="1440" w:hanging="360"/>
      </w:pPr>
      <w:rPr>
        <w:rFonts w:hint="default" w:ascii="Courier New" w:hAnsi="Courier New"/>
      </w:rPr>
    </w:lvl>
    <w:lvl w:ilvl="2" w:tplc="5630EB96">
      <w:start w:val="1"/>
      <w:numFmt w:val="bullet"/>
      <w:lvlText w:val=""/>
      <w:lvlJc w:val="left"/>
      <w:pPr>
        <w:ind w:left="2160" w:hanging="360"/>
      </w:pPr>
      <w:rPr>
        <w:rFonts w:hint="default" w:ascii="Wingdings" w:hAnsi="Wingdings"/>
      </w:rPr>
    </w:lvl>
    <w:lvl w:ilvl="3" w:tplc="6A8A8FE2">
      <w:start w:val="1"/>
      <w:numFmt w:val="bullet"/>
      <w:lvlText w:val=""/>
      <w:lvlJc w:val="left"/>
      <w:pPr>
        <w:ind w:left="2880" w:hanging="360"/>
      </w:pPr>
      <w:rPr>
        <w:rFonts w:hint="default" w:ascii="Symbol" w:hAnsi="Symbol"/>
      </w:rPr>
    </w:lvl>
    <w:lvl w:ilvl="4" w:tplc="664869C6">
      <w:start w:val="1"/>
      <w:numFmt w:val="bullet"/>
      <w:lvlText w:val="o"/>
      <w:lvlJc w:val="left"/>
      <w:pPr>
        <w:ind w:left="3600" w:hanging="360"/>
      </w:pPr>
      <w:rPr>
        <w:rFonts w:hint="default" w:ascii="Courier New" w:hAnsi="Courier New"/>
      </w:rPr>
    </w:lvl>
    <w:lvl w:ilvl="5" w:tplc="45A40C2E">
      <w:start w:val="1"/>
      <w:numFmt w:val="bullet"/>
      <w:lvlText w:val=""/>
      <w:lvlJc w:val="left"/>
      <w:pPr>
        <w:ind w:left="4320" w:hanging="360"/>
      </w:pPr>
      <w:rPr>
        <w:rFonts w:hint="default" w:ascii="Wingdings" w:hAnsi="Wingdings"/>
      </w:rPr>
    </w:lvl>
    <w:lvl w:ilvl="6" w:tplc="B02E5114">
      <w:start w:val="1"/>
      <w:numFmt w:val="bullet"/>
      <w:lvlText w:val=""/>
      <w:lvlJc w:val="left"/>
      <w:pPr>
        <w:ind w:left="5040" w:hanging="360"/>
      </w:pPr>
      <w:rPr>
        <w:rFonts w:hint="default" w:ascii="Symbol" w:hAnsi="Symbol"/>
      </w:rPr>
    </w:lvl>
    <w:lvl w:ilvl="7" w:tplc="FC641D3C">
      <w:start w:val="1"/>
      <w:numFmt w:val="bullet"/>
      <w:lvlText w:val="o"/>
      <w:lvlJc w:val="left"/>
      <w:pPr>
        <w:ind w:left="5760" w:hanging="360"/>
      </w:pPr>
      <w:rPr>
        <w:rFonts w:hint="default" w:ascii="Courier New" w:hAnsi="Courier New"/>
      </w:rPr>
    </w:lvl>
    <w:lvl w:ilvl="8" w:tplc="F3720070">
      <w:start w:val="1"/>
      <w:numFmt w:val="bullet"/>
      <w:lvlText w:val=""/>
      <w:lvlJc w:val="left"/>
      <w:pPr>
        <w:ind w:left="6480" w:hanging="360"/>
      </w:pPr>
      <w:rPr>
        <w:rFonts w:hint="default" w:ascii="Wingdings" w:hAnsi="Wingdings"/>
      </w:rPr>
    </w:lvl>
  </w:abstractNum>
  <w:abstractNum w:abstractNumId="2" w15:restartNumberingAfterBreak="0">
    <w:nsid w:val="21AABD51"/>
    <w:multiLevelType w:val="hybridMultilevel"/>
    <w:tmpl w:val="FFFFFFFF"/>
    <w:lvl w:ilvl="0" w:tplc="72EC344A">
      <w:start w:val="1"/>
      <w:numFmt w:val="bullet"/>
      <w:lvlText w:val=""/>
      <w:lvlJc w:val="left"/>
      <w:pPr>
        <w:ind w:left="720" w:hanging="360"/>
      </w:pPr>
      <w:rPr>
        <w:rFonts w:hint="default" w:ascii="Symbol" w:hAnsi="Symbol"/>
      </w:rPr>
    </w:lvl>
    <w:lvl w:ilvl="1" w:tplc="7D78FA8E">
      <w:start w:val="1"/>
      <w:numFmt w:val="bullet"/>
      <w:lvlText w:val="o"/>
      <w:lvlJc w:val="left"/>
      <w:pPr>
        <w:ind w:left="1440" w:hanging="360"/>
      </w:pPr>
      <w:rPr>
        <w:rFonts w:hint="default" w:ascii="Courier New" w:hAnsi="Courier New"/>
      </w:rPr>
    </w:lvl>
    <w:lvl w:ilvl="2" w:tplc="E6366CA4">
      <w:start w:val="1"/>
      <w:numFmt w:val="bullet"/>
      <w:lvlText w:val=""/>
      <w:lvlJc w:val="left"/>
      <w:pPr>
        <w:ind w:left="2160" w:hanging="360"/>
      </w:pPr>
      <w:rPr>
        <w:rFonts w:hint="default" w:ascii="Wingdings" w:hAnsi="Wingdings"/>
      </w:rPr>
    </w:lvl>
    <w:lvl w:ilvl="3" w:tplc="6D561778">
      <w:start w:val="1"/>
      <w:numFmt w:val="bullet"/>
      <w:lvlText w:val=""/>
      <w:lvlJc w:val="left"/>
      <w:pPr>
        <w:ind w:left="2880" w:hanging="360"/>
      </w:pPr>
      <w:rPr>
        <w:rFonts w:hint="default" w:ascii="Symbol" w:hAnsi="Symbol"/>
      </w:rPr>
    </w:lvl>
    <w:lvl w:ilvl="4" w:tplc="B9581D7E">
      <w:start w:val="1"/>
      <w:numFmt w:val="bullet"/>
      <w:lvlText w:val="o"/>
      <w:lvlJc w:val="left"/>
      <w:pPr>
        <w:ind w:left="3600" w:hanging="360"/>
      </w:pPr>
      <w:rPr>
        <w:rFonts w:hint="default" w:ascii="Courier New" w:hAnsi="Courier New"/>
      </w:rPr>
    </w:lvl>
    <w:lvl w:ilvl="5" w:tplc="A9C09C1A">
      <w:start w:val="1"/>
      <w:numFmt w:val="bullet"/>
      <w:lvlText w:val=""/>
      <w:lvlJc w:val="left"/>
      <w:pPr>
        <w:ind w:left="4320" w:hanging="360"/>
      </w:pPr>
      <w:rPr>
        <w:rFonts w:hint="default" w:ascii="Wingdings" w:hAnsi="Wingdings"/>
      </w:rPr>
    </w:lvl>
    <w:lvl w:ilvl="6" w:tplc="04DEFB04">
      <w:start w:val="1"/>
      <w:numFmt w:val="bullet"/>
      <w:lvlText w:val=""/>
      <w:lvlJc w:val="left"/>
      <w:pPr>
        <w:ind w:left="5040" w:hanging="360"/>
      </w:pPr>
      <w:rPr>
        <w:rFonts w:hint="default" w:ascii="Symbol" w:hAnsi="Symbol"/>
      </w:rPr>
    </w:lvl>
    <w:lvl w:ilvl="7" w:tplc="4B3EF552">
      <w:start w:val="1"/>
      <w:numFmt w:val="bullet"/>
      <w:lvlText w:val="o"/>
      <w:lvlJc w:val="left"/>
      <w:pPr>
        <w:ind w:left="5760" w:hanging="360"/>
      </w:pPr>
      <w:rPr>
        <w:rFonts w:hint="default" w:ascii="Courier New" w:hAnsi="Courier New"/>
      </w:rPr>
    </w:lvl>
    <w:lvl w:ilvl="8" w:tplc="10B67B24">
      <w:start w:val="1"/>
      <w:numFmt w:val="bullet"/>
      <w:lvlText w:val=""/>
      <w:lvlJc w:val="left"/>
      <w:pPr>
        <w:ind w:left="6480" w:hanging="360"/>
      </w:pPr>
      <w:rPr>
        <w:rFonts w:hint="default" w:ascii="Wingdings" w:hAnsi="Wingdings"/>
      </w:rPr>
    </w:lvl>
  </w:abstractNum>
  <w:abstractNum w:abstractNumId="3" w15:restartNumberingAfterBreak="0">
    <w:nsid w:val="25C5377A"/>
    <w:multiLevelType w:val="multilevel"/>
    <w:tmpl w:val="F8E03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CFD990F"/>
    <w:multiLevelType w:val="hybridMultilevel"/>
    <w:tmpl w:val="0C10266A"/>
    <w:lvl w:ilvl="0" w:tplc="3E5496EC">
      <w:start w:val="1"/>
      <w:numFmt w:val="bullet"/>
      <w:lvlText w:val=""/>
      <w:lvlJc w:val="left"/>
      <w:pPr>
        <w:ind w:left="720" w:hanging="360"/>
      </w:pPr>
      <w:rPr>
        <w:rFonts w:hint="default" w:ascii="Symbol" w:hAnsi="Symbol"/>
      </w:rPr>
    </w:lvl>
    <w:lvl w:ilvl="1" w:tplc="664A7E58">
      <w:start w:val="1"/>
      <w:numFmt w:val="bullet"/>
      <w:lvlText w:val="o"/>
      <w:lvlJc w:val="left"/>
      <w:pPr>
        <w:ind w:left="1440" w:hanging="360"/>
      </w:pPr>
      <w:rPr>
        <w:rFonts w:hint="default" w:ascii="Courier New" w:hAnsi="Courier New"/>
      </w:rPr>
    </w:lvl>
    <w:lvl w:ilvl="2" w:tplc="7D3CDAD0">
      <w:start w:val="1"/>
      <w:numFmt w:val="bullet"/>
      <w:lvlText w:val=""/>
      <w:lvlJc w:val="left"/>
      <w:pPr>
        <w:ind w:left="2160" w:hanging="360"/>
      </w:pPr>
      <w:rPr>
        <w:rFonts w:hint="default" w:ascii="Wingdings" w:hAnsi="Wingdings"/>
      </w:rPr>
    </w:lvl>
    <w:lvl w:ilvl="3" w:tplc="21F29F3C">
      <w:start w:val="1"/>
      <w:numFmt w:val="bullet"/>
      <w:lvlText w:val=""/>
      <w:lvlJc w:val="left"/>
      <w:pPr>
        <w:ind w:left="2880" w:hanging="360"/>
      </w:pPr>
      <w:rPr>
        <w:rFonts w:hint="default" w:ascii="Symbol" w:hAnsi="Symbol"/>
      </w:rPr>
    </w:lvl>
    <w:lvl w:ilvl="4" w:tplc="275C4548">
      <w:start w:val="1"/>
      <w:numFmt w:val="bullet"/>
      <w:lvlText w:val="o"/>
      <w:lvlJc w:val="left"/>
      <w:pPr>
        <w:ind w:left="3600" w:hanging="360"/>
      </w:pPr>
      <w:rPr>
        <w:rFonts w:hint="default" w:ascii="Courier New" w:hAnsi="Courier New"/>
      </w:rPr>
    </w:lvl>
    <w:lvl w:ilvl="5" w:tplc="3A72B5EA">
      <w:start w:val="1"/>
      <w:numFmt w:val="bullet"/>
      <w:lvlText w:val=""/>
      <w:lvlJc w:val="left"/>
      <w:pPr>
        <w:ind w:left="4320" w:hanging="360"/>
      </w:pPr>
      <w:rPr>
        <w:rFonts w:hint="default" w:ascii="Wingdings" w:hAnsi="Wingdings"/>
      </w:rPr>
    </w:lvl>
    <w:lvl w:ilvl="6" w:tplc="45A2A82C">
      <w:start w:val="1"/>
      <w:numFmt w:val="bullet"/>
      <w:lvlText w:val=""/>
      <w:lvlJc w:val="left"/>
      <w:pPr>
        <w:ind w:left="5040" w:hanging="360"/>
      </w:pPr>
      <w:rPr>
        <w:rFonts w:hint="default" w:ascii="Symbol" w:hAnsi="Symbol"/>
      </w:rPr>
    </w:lvl>
    <w:lvl w:ilvl="7" w:tplc="30FC99CE">
      <w:start w:val="1"/>
      <w:numFmt w:val="bullet"/>
      <w:lvlText w:val="o"/>
      <w:lvlJc w:val="left"/>
      <w:pPr>
        <w:ind w:left="5760" w:hanging="360"/>
      </w:pPr>
      <w:rPr>
        <w:rFonts w:hint="default" w:ascii="Courier New" w:hAnsi="Courier New"/>
      </w:rPr>
    </w:lvl>
    <w:lvl w:ilvl="8" w:tplc="DF8EFD14">
      <w:start w:val="1"/>
      <w:numFmt w:val="bullet"/>
      <w:lvlText w:val=""/>
      <w:lvlJc w:val="left"/>
      <w:pPr>
        <w:ind w:left="6480" w:hanging="360"/>
      </w:pPr>
      <w:rPr>
        <w:rFonts w:hint="default" w:ascii="Wingdings" w:hAnsi="Wingdings"/>
      </w:rPr>
    </w:lvl>
  </w:abstractNum>
  <w:abstractNum w:abstractNumId="5" w15:restartNumberingAfterBreak="0">
    <w:nsid w:val="2D51498C"/>
    <w:multiLevelType w:val="multilevel"/>
    <w:tmpl w:val="BC5A4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A62F41C"/>
    <w:multiLevelType w:val="hybridMultilevel"/>
    <w:tmpl w:val="FFFFFFFF"/>
    <w:lvl w:ilvl="0" w:tplc="2F3800A0">
      <w:start w:val="1"/>
      <w:numFmt w:val="bullet"/>
      <w:lvlText w:val=""/>
      <w:lvlJc w:val="left"/>
      <w:pPr>
        <w:ind w:left="720" w:hanging="360"/>
      </w:pPr>
      <w:rPr>
        <w:rFonts w:hint="default" w:ascii="Symbol" w:hAnsi="Symbol"/>
      </w:rPr>
    </w:lvl>
    <w:lvl w:ilvl="1" w:tplc="32B6C3BC">
      <w:start w:val="1"/>
      <w:numFmt w:val="bullet"/>
      <w:lvlText w:val="o"/>
      <w:lvlJc w:val="left"/>
      <w:pPr>
        <w:ind w:left="1440" w:hanging="360"/>
      </w:pPr>
      <w:rPr>
        <w:rFonts w:hint="default" w:ascii="Courier New" w:hAnsi="Courier New"/>
      </w:rPr>
    </w:lvl>
    <w:lvl w:ilvl="2" w:tplc="96049C32">
      <w:start w:val="1"/>
      <w:numFmt w:val="bullet"/>
      <w:lvlText w:val=""/>
      <w:lvlJc w:val="left"/>
      <w:pPr>
        <w:ind w:left="2160" w:hanging="360"/>
      </w:pPr>
      <w:rPr>
        <w:rFonts w:hint="default" w:ascii="Wingdings" w:hAnsi="Wingdings"/>
      </w:rPr>
    </w:lvl>
    <w:lvl w:ilvl="3" w:tplc="C5F4BDE2">
      <w:start w:val="1"/>
      <w:numFmt w:val="bullet"/>
      <w:lvlText w:val=""/>
      <w:lvlJc w:val="left"/>
      <w:pPr>
        <w:ind w:left="2880" w:hanging="360"/>
      </w:pPr>
      <w:rPr>
        <w:rFonts w:hint="default" w:ascii="Symbol" w:hAnsi="Symbol"/>
      </w:rPr>
    </w:lvl>
    <w:lvl w:ilvl="4" w:tplc="F782CD40">
      <w:start w:val="1"/>
      <w:numFmt w:val="bullet"/>
      <w:lvlText w:val="o"/>
      <w:lvlJc w:val="left"/>
      <w:pPr>
        <w:ind w:left="3600" w:hanging="360"/>
      </w:pPr>
      <w:rPr>
        <w:rFonts w:hint="default" w:ascii="Courier New" w:hAnsi="Courier New"/>
      </w:rPr>
    </w:lvl>
    <w:lvl w:ilvl="5" w:tplc="9928371E">
      <w:start w:val="1"/>
      <w:numFmt w:val="bullet"/>
      <w:lvlText w:val=""/>
      <w:lvlJc w:val="left"/>
      <w:pPr>
        <w:ind w:left="4320" w:hanging="360"/>
      </w:pPr>
      <w:rPr>
        <w:rFonts w:hint="default" w:ascii="Wingdings" w:hAnsi="Wingdings"/>
      </w:rPr>
    </w:lvl>
    <w:lvl w:ilvl="6" w:tplc="EF54FCCE">
      <w:start w:val="1"/>
      <w:numFmt w:val="bullet"/>
      <w:lvlText w:val=""/>
      <w:lvlJc w:val="left"/>
      <w:pPr>
        <w:ind w:left="5040" w:hanging="360"/>
      </w:pPr>
      <w:rPr>
        <w:rFonts w:hint="default" w:ascii="Symbol" w:hAnsi="Symbol"/>
      </w:rPr>
    </w:lvl>
    <w:lvl w:ilvl="7" w:tplc="2EBE9520">
      <w:start w:val="1"/>
      <w:numFmt w:val="bullet"/>
      <w:lvlText w:val="o"/>
      <w:lvlJc w:val="left"/>
      <w:pPr>
        <w:ind w:left="5760" w:hanging="360"/>
      </w:pPr>
      <w:rPr>
        <w:rFonts w:hint="default" w:ascii="Courier New" w:hAnsi="Courier New"/>
      </w:rPr>
    </w:lvl>
    <w:lvl w:ilvl="8" w:tplc="6EDA1B34">
      <w:start w:val="1"/>
      <w:numFmt w:val="bullet"/>
      <w:lvlText w:val=""/>
      <w:lvlJc w:val="left"/>
      <w:pPr>
        <w:ind w:left="6480" w:hanging="360"/>
      </w:pPr>
      <w:rPr>
        <w:rFonts w:hint="default" w:ascii="Wingdings" w:hAnsi="Wingdings"/>
      </w:rPr>
    </w:lvl>
  </w:abstractNum>
  <w:abstractNum w:abstractNumId="7" w15:restartNumberingAfterBreak="0">
    <w:nsid w:val="3AF46A6E"/>
    <w:multiLevelType w:val="multilevel"/>
    <w:tmpl w:val="B3EC16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B062116"/>
    <w:multiLevelType w:val="hybridMultilevel"/>
    <w:tmpl w:val="FFFFFFFF"/>
    <w:lvl w:ilvl="0" w:tplc="430A2434">
      <w:start w:val="1"/>
      <w:numFmt w:val="bullet"/>
      <w:lvlText w:val=""/>
      <w:lvlJc w:val="left"/>
      <w:pPr>
        <w:ind w:left="720" w:hanging="360"/>
      </w:pPr>
      <w:rPr>
        <w:rFonts w:hint="default" w:ascii="Symbol" w:hAnsi="Symbol"/>
      </w:rPr>
    </w:lvl>
    <w:lvl w:ilvl="1" w:tplc="3800D5DA">
      <w:start w:val="1"/>
      <w:numFmt w:val="bullet"/>
      <w:lvlText w:val="o"/>
      <w:lvlJc w:val="left"/>
      <w:pPr>
        <w:ind w:left="1440" w:hanging="360"/>
      </w:pPr>
      <w:rPr>
        <w:rFonts w:hint="default" w:ascii="Courier New" w:hAnsi="Courier New"/>
      </w:rPr>
    </w:lvl>
    <w:lvl w:ilvl="2" w:tplc="B0AA0696">
      <w:start w:val="1"/>
      <w:numFmt w:val="bullet"/>
      <w:lvlText w:val=""/>
      <w:lvlJc w:val="left"/>
      <w:pPr>
        <w:ind w:left="2160" w:hanging="360"/>
      </w:pPr>
      <w:rPr>
        <w:rFonts w:hint="default" w:ascii="Wingdings" w:hAnsi="Wingdings"/>
      </w:rPr>
    </w:lvl>
    <w:lvl w:ilvl="3" w:tplc="081C5560">
      <w:start w:val="1"/>
      <w:numFmt w:val="bullet"/>
      <w:lvlText w:val=""/>
      <w:lvlJc w:val="left"/>
      <w:pPr>
        <w:ind w:left="2880" w:hanging="360"/>
      </w:pPr>
      <w:rPr>
        <w:rFonts w:hint="default" w:ascii="Symbol" w:hAnsi="Symbol"/>
      </w:rPr>
    </w:lvl>
    <w:lvl w:ilvl="4" w:tplc="AE72B704">
      <w:start w:val="1"/>
      <w:numFmt w:val="bullet"/>
      <w:lvlText w:val="o"/>
      <w:lvlJc w:val="left"/>
      <w:pPr>
        <w:ind w:left="3600" w:hanging="360"/>
      </w:pPr>
      <w:rPr>
        <w:rFonts w:hint="default" w:ascii="Courier New" w:hAnsi="Courier New"/>
      </w:rPr>
    </w:lvl>
    <w:lvl w:ilvl="5" w:tplc="85463D32">
      <w:start w:val="1"/>
      <w:numFmt w:val="bullet"/>
      <w:lvlText w:val=""/>
      <w:lvlJc w:val="left"/>
      <w:pPr>
        <w:ind w:left="4320" w:hanging="360"/>
      </w:pPr>
      <w:rPr>
        <w:rFonts w:hint="default" w:ascii="Wingdings" w:hAnsi="Wingdings"/>
      </w:rPr>
    </w:lvl>
    <w:lvl w:ilvl="6" w:tplc="0DC6DE5A">
      <w:start w:val="1"/>
      <w:numFmt w:val="bullet"/>
      <w:lvlText w:val=""/>
      <w:lvlJc w:val="left"/>
      <w:pPr>
        <w:ind w:left="5040" w:hanging="360"/>
      </w:pPr>
      <w:rPr>
        <w:rFonts w:hint="default" w:ascii="Symbol" w:hAnsi="Symbol"/>
      </w:rPr>
    </w:lvl>
    <w:lvl w:ilvl="7" w:tplc="A6EE6488">
      <w:start w:val="1"/>
      <w:numFmt w:val="bullet"/>
      <w:lvlText w:val="o"/>
      <w:lvlJc w:val="left"/>
      <w:pPr>
        <w:ind w:left="5760" w:hanging="360"/>
      </w:pPr>
      <w:rPr>
        <w:rFonts w:hint="default" w:ascii="Courier New" w:hAnsi="Courier New"/>
      </w:rPr>
    </w:lvl>
    <w:lvl w:ilvl="8" w:tplc="3F7AB1D6">
      <w:start w:val="1"/>
      <w:numFmt w:val="bullet"/>
      <w:lvlText w:val=""/>
      <w:lvlJc w:val="left"/>
      <w:pPr>
        <w:ind w:left="6480" w:hanging="360"/>
      </w:pPr>
      <w:rPr>
        <w:rFonts w:hint="default" w:ascii="Wingdings" w:hAnsi="Wingdings"/>
      </w:rPr>
    </w:lvl>
  </w:abstractNum>
  <w:abstractNum w:abstractNumId="9" w15:restartNumberingAfterBreak="0">
    <w:nsid w:val="3CA6611B"/>
    <w:multiLevelType w:val="hybridMultilevel"/>
    <w:tmpl w:val="FFFFFFFF"/>
    <w:lvl w:ilvl="0" w:tplc="50C06698">
      <w:start w:val="1"/>
      <w:numFmt w:val="bullet"/>
      <w:lvlText w:val=""/>
      <w:lvlJc w:val="left"/>
      <w:pPr>
        <w:ind w:left="720" w:hanging="360"/>
      </w:pPr>
      <w:rPr>
        <w:rFonts w:hint="default" w:ascii="Symbol" w:hAnsi="Symbol"/>
      </w:rPr>
    </w:lvl>
    <w:lvl w:ilvl="1" w:tplc="3DA2D960">
      <w:start w:val="1"/>
      <w:numFmt w:val="bullet"/>
      <w:lvlText w:val="o"/>
      <w:lvlJc w:val="left"/>
      <w:pPr>
        <w:ind w:left="1440" w:hanging="360"/>
      </w:pPr>
      <w:rPr>
        <w:rFonts w:hint="default" w:ascii="Courier New" w:hAnsi="Courier New"/>
      </w:rPr>
    </w:lvl>
    <w:lvl w:ilvl="2" w:tplc="F7C4BAB4">
      <w:start w:val="1"/>
      <w:numFmt w:val="bullet"/>
      <w:lvlText w:val=""/>
      <w:lvlJc w:val="left"/>
      <w:pPr>
        <w:ind w:left="2160" w:hanging="360"/>
      </w:pPr>
      <w:rPr>
        <w:rFonts w:hint="default" w:ascii="Wingdings" w:hAnsi="Wingdings"/>
      </w:rPr>
    </w:lvl>
    <w:lvl w:ilvl="3" w:tplc="284EB8DA">
      <w:start w:val="1"/>
      <w:numFmt w:val="bullet"/>
      <w:lvlText w:val=""/>
      <w:lvlJc w:val="left"/>
      <w:pPr>
        <w:ind w:left="2880" w:hanging="360"/>
      </w:pPr>
      <w:rPr>
        <w:rFonts w:hint="default" w:ascii="Symbol" w:hAnsi="Symbol"/>
      </w:rPr>
    </w:lvl>
    <w:lvl w:ilvl="4" w:tplc="202206F0">
      <w:start w:val="1"/>
      <w:numFmt w:val="bullet"/>
      <w:lvlText w:val="o"/>
      <w:lvlJc w:val="left"/>
      <w:pPr>
        <w:ind w:left="3600" w:hanging="360"/>
      </w:pPr>
      <w:rPr>
        <w:rFonts w:hint="default" w:ascii="Courier New" w:hAnsi="Courier New"/>
      </w:rPr>
    </w:lvl>
    <w:lvl w:ilvl="5" w:tplc="5E069B08">
      <w:start w:val="1"/>
      <w:numFmt w:val="bullet"/>
      <w:lvlText w:val=""/>
      <w:lvlJc w:val="left"/>
      <w:pPr>
        <w:ind w:left="4320" w:hanging="360"/>
      </w:pPr>
      <w:rPr>
        <w:rFonts w:hint="default" w:ascii="Wingdings" w:hAnsi="Wingdings"/>
      </w:rPr>
    </w:lvl>
    <w:lvl w:ilvl="6" w:tplc="2C76F8DA">
      <w:start w:val="1"/>
      <w:numFmt w:val="bullet"/>
      <w:lvlText w:val=""/>
      <w:lvlJc w:val="left"/>
      <w:pPr>
        <w:ind w:left="5040" w:hanging="360"/>
      </w:pPr>
      <w:rPr>
        <w:rFonts w:hint="default" w:ascii="Symbol" w:hAnsi="Symbol"/>
      </w:rPr>
    </w:lvl>
    <w:lvl w:ilvl="7" w:tplc="50B471A8">
      <w:start w:val="1"/>
      <w:numFmt w:val="bullet"/>
      <w:lvlText w:val="o"/>
      <w:lvlJc w:val="left"/>
      <w:pPr>
        <w:ind w:left="5760" w:hanging="360"/>
      </w:pPr>
      <w:rPr>
        <w:rFonts w:hint="default" w:ascii="Courier New" w:hAnsi="Courier New"/>
      </w:rPr>
    </w:lvl>
    <w:lvl w:ilvl="8" w:tplc="9A400FDC">
      <w:start w:val="1"/>
      <w:numFmt w:val="bullet"/>
      <w:lvlText w:val=""/>
      <w:lvlJc w:val="left"/>
      <w:pPr>
        <w:ind w:left="6480" w:hanging="360"/>
      </w:pPr>
      <w:rPr>
        <w:rFonts w:hint="default" w:ascii="Wingdings" w:hAnsi="Wingdings"/>
      </w:rPr>
    </w:lvl>
  </w:abstractNum>
  <w:abstractNum w:abstractNumId="10" w15:restartNumberingAfterBreak="0">
    <w:nsid w:val="4673E3AA"/>
    <w:multiLevelType w:val="hybridMultilevel"/>
    <w:tmpl w:val="FFFFFFFF"/>
    <w:lvl w:ilvl="0" w:tplc="D4C2A192">
      <w:start w:val="1"/>
      <w:numFmt w:val="bullet"/>
      <w:lvlText w:val=""/>
      <w:lvlJc w:val="left"/>
      <w:pPr>
        <w:ind w:left="720" w:hanging="360"/>
      </w:pPr>
      <w:rPr>
        <w:rFonts w:hint="default" w:ascii="Symbol" w:hAnsi="Symbol"/>
      </w:rPr>
    </w:lvl>
    <w:lvl w:ilvl="1" w:tplc="D5B86FB8">
      <w:start w:val="1"/>
      <w:numFmt w:val="bullet"/>
      <w:lvlText w:val="o"/>
      <w:lvlJc w:val="left"/>
      <w:pPr>
        <w:ind w:left="1440" w:hanging="360"/>
      </w:pPr>
      <w:rPr>
        <w:rFonts w:hint="default" w:ascii="Courier New" w:hAnsi="Courier New"/>
      </w:rPr>
    </w:lvl>
    <w:lvl w:ilvl="2" w:tplc="6B9EEF24">
      <w:start w:val="1"/>
      <w:numFmt w:val="bullet"/>
      <w:lvlText w:val=""/>
      <w:lvlJc w:val="left"/>
      <w:pPr>
        <w:ind w:left="2160" w:hanging="360"/>
      </w:pPr>
      <w:rPr>
        <w:rFonts w:hint="default" w:ascii="Wingdings" w:hAnsi="Wingdings"/>
      </w:rPr>
    </w:lvl>
    <w:lvl w:ilvl="3" w:tplc="DA3816E0">
      <w:start w:val="1"/>
      <w:numFmt w:val="bullet"/>
      <w:lvlText w:val=""/>
      <w:lvlJc w:val="left"/>
      <w:pPr>
        <w:ind w:left="2880" w:hanging="360"/>
      </w:pPr>
      <w:rPr>
        <w:rFonts w:hint="default" w:ascii="Symbol" w:hAnsi="Symbol"/>
      </w:rPr>
    </w:lvl>
    <w:lvl w:ilvl="4" w:tplc="E4202B5C">
      <w:start w:val="1"/>
      <w:numFmt w:val="bullet"/>
      <w:lvlText w:val="o"/>
      <w:lvlJc w:val="left"/>
      <w:pPr>
        <w:ind w:left="3600" w:hanging="360"/>
      </w:pPr>
      <w:rPr>
        <w:rFonts w:hint="default" w:ascii="Courier New" w:hAnsi="Courier New"/>
      </w:rPr>
    </w:lvl>
    <w:lvl w:ilvl="5" w:tplc="E04096CC">
      <w:start w:val="1"/>
      <w:numFmt w:val="bullet"/>
      <w:lvlText w:val=""/>
      <w:lvlJc w:val="left"/>
      <w:pPr>
        <w:ind w:left="4320" w:hanging="360"/>
      </w:pPr>
      <w:rPr>
        <w:rFonts w:hint="default" w:ascii="Wingdings" w:hAnsi="Wingdings"/>
      </w:rPr>
    </w:lvl>
    <w:lvl w:ilvl="6" w:tplc="B4D84496">
      <w:start w:val="1"/>
      <w:numFmt w:val="bullet"/>
      <w:lvlText w:val=""/>
      <w:lvlJc w:val="left"/>
      <w:pPr>
        <w:ind w:left="5040" w:hanging="360"/>
      </w:pPr>
      <w:rPr>
        <w:rFonts w:hint="default" w:ascii="Symbol" w:hAnsi="Symbol"/>
      </w:rPr>
    </w:lvl>
    <w:lvl w:ilvl="7" w:tplc="9154B6C2">
      <w:start w:val="1"/>
      <w:numFmt w:val="bullet"/>
      <w:lvlText w:val="o"/>
      <w:lvlJc w:val="left"/>
      <w:pPr>
        <w:ind w:left="5760" w:hanging="360"/>
      </w:pPr>
      <w:rPr>
        <w:rFonts w:hint="default" w:ascii="Courier New" w:hAnsi="Courier New"/>
      </w:rPr>
    </w:lvl>
    <w:lvl w:ilvl="8" w:tplc="D4E86738">
      <w:start w:val="1"/>
      <w:numFmt w:val="bullet"/>
      <w:lvlText w:val=""/>
      <w:lvlJc w:val="left"/>
      <w:pPr>
        <w:ind w:left="6480" w:hanging="360"/>
      </w:pPr>
      <w:rPr>
        <w:rFonts w:hint="default" w:ascii="Wingdings" w:hAnsi="Wingdings"/>
      </w:rPr>
    </w:lvl>
  </w:abstractNum>
  <w:abstractNum w:abstractNumId="11" w15:restartNumberingAfterBreak="0">
    <w:nsid w:val="478849A2"/>
    <w:multiLevelType w:val="hybridMultilevel"/>
    <w:tmpl w:val="FFFFFFFF"/>
    <w:lvl w:ilvl="0" w:tplc="86C812FE">
      <w:start w:val="1"/>
      <w:numFmt w:val="bullet"/>
      <w:lvlText w:val=""/>
      <w:lvlJc w:val="left"/>
      <w:pPr>
        <w:ind w:left="720" w:hanging="360"/>
      </w:pPr>
      <w:rPr>
        <w:rFonts w:hint="default" w:ascii="Symbol" w:hAnsi="Symbol"/>
      </w:rPr>
    </w:lvl>
    <w:lvl w:ilvl="1" w:tplc="DB8283AC">
      <w:start w:val="1"/>
      <w:numFmt w:val="bullet"/>
      <w:lvlText w:val="o"/>
      <w:lvlJc w:val="left"/>
      <w:pPr>
        <w:ind w:left="1440" w:hanging="360"/>
      </w:pPr>
      <w:rPr>
        <w:rFonts w:hint="default" w:ascii="Courier New" w:hAnsi="Courier New"/>
      </w:rPr>
    </w:lvl>
    <w:lvl w:ilvl="2" w:tplc="E47ADF80">
      <w:start w:val="1"/>
      <w:numFmt w:val="bullet"/>
      <w:lvlText w:val=""/>
      <w:lvlJc w:val="left"/>
      <w:pPr>
        <w:ind w:left="2160" w:hanging="360"/>
      </w:pPr>
      <w:rPr>
        <w:rFonts w:hint="default" w:ascii="Wingdings" w:hAnsi="Wingdings"/>
      </w:rPr>
    </w:lvl>
    <w:lvl w:ilvl="3" w:tplc="D96A6C8C">
      <w:start w:val="1"/>
      <w:numFmt w:val="bullet"/>
      <w:lvlText w:val=""/>
      <w:lvlJc w:val="left"/>
      <w:pPr>
        <w:ind w:left="2880" w:hanging="360"/>
      </w:pPr>
      <w:rPr>
        <w:rFonts w:hint="default" w:ascii="Symbol" w:hAnsi="Symbol"/>
      </w:rPr>
    </w:lvl>
    <w:lvl w:ilvl="4" w:tplc="B670689C">
      <w:start w:val="1"/>
      <w:numFmt w:val="bullet"/>
      <w:lvlText w:val="o"/>
      <w:lvlJc w:val="left"/>
      <w:pPr>
        <w:ind w:left="3600" w:hanging="360"/>
      </w:pPr>
      <w:rPr>
        <w:rFonts w:hint="default" w:ascii="Courier New" w:hAnsi="Courier New"/>
      </w:rPr>
    </w:lvl>
    <w:lvl w:ilvl="5" w:tplc="7F16032E">
      <w:start w:val="1"/>
      <w:numFmt w:val="bullet"/>
      <w:lvlText w:val=""/>
      <w:lvlJc w:val="left"/>
      <w:pPr>
        <w:ind w:left="4320" w:hanging="360"/>
      </w:pPr>
      <w:rPr>
        <w:rFonts w:hint="default" w:ascii="Wingdings" w:hAnsi="Wingdings"/>
      </w:rPr>
    </w:lvl>
    <w:lvl w:ilvl="6" w:tplc="3418C7E8">
      <w:start w:val="1"/>
      <w:numFmt w:val="bullet"/>
      <w:lvlText w:val=""/>
      <w:lvlJc w:val="left"/>
      <w:pPr>
        <w:ind w:left="5040" w:hanging="360"/>
      </w:pPr>
      <w:rPr>
        <w:rFonts w:hint="default" w:ascii="Symbol" w:hAnsi="Symbol"/>
      </w:rPr>
    </w:lvl>
    <w:lvl w:ilvl="7" w:tplc="9D704846">
      <w:start w:val="1"/>
      <w:numFmt w:val="bullet"/>
      <w:lvlText w:val="o"/>
      <w:lvlJc w:val="left"/>
      <w:pPr>
        <w:ind w:left="5760" w:hanging="360"/>
      </w:pPr>
      <w:rPr>
        <w:rFonts w:hint="default" w:ascii="Courier New" w:hAnsi="Courier New"/>
      </w:rPr>
    </w:lvl>
    <w:lvl w:ilvl="8" w:tplc="0452039C">
      <w:start w:val="1"/>
      <w:numFmt w:val="bullet"/>
      <w:lvlText w:val=""/>
      <w:lvlJc w:val="left"/>
      <w:pPr>
        <w:ind w:left="6480" w:hanging="360"/>
      </w:pPr>
      <w:rPr>
        <w:rFonts w:hint="default" w:ascii="Wingdings" w:hAnsi="Wingdings"/>
      </w:rPr>
    </w:lvl>
  </w:abstractNum>
  <w:abstractNum w:abstractNumId="12" w15:restartNumberingAfterBreak="0">
    <w:nsid w:val="49277CE2"/>
    <w:multiLevelType w:val="hybridMultilevel"/>
    <w:tmpl w:val="FFFFFFFF"/>
    <w:lvl w:ilvl="0" w:tplc="191A39A0">
      <w:start w:val="1"/>
      <w:numFmt w:val="bullet"/>
      <w:lvlText w:val=""/>
      <w:lvlJc w:val="left"/>
      <w:pPr>
        <w:ind w:left="720" w:hanging="360"/>
      </w:pPr>
      <w:rPr>
        <w:rFonts w:hint="default" w:ascii="Symbol" w:hAnsi="Symbol"/>
      </w:rPr>
    </w:lvl>
    <w:lvl w:ilvl="1" w:tplc="32569B4E">
      <w:start w:val="1"/>
      <w:numFmt w:val="bullet"/>
      <w:lvlText w:val="o"/>
      <w:lvlJc w:val="left"/>
      <w:pPr>
        <w:ind w:left="1440" w:hanging="360"/>
      </w:pPr>
      <w:rPr>
        <w:rFonts w:hint="default" w:ascii="Courier New" w:hAnsi="Courier New"/>
      </w:rPr>
    </w:lvl>
    <w:lvl w:ilvl="2" w:tplc="86C6FD7C">
      <w:start w:val="1"/>
      <w:numFmt w:val="bullet"/>
      <w:lvlText w:val=""/>
      <w:lvlJc w:val="left"/>
      <w:pPr>
        <w:ind w:left="2160" w:hanging="360"/>
      </w:pPr>
      <w:rPr>
        <w:rFonts w:hint="default" w:ascii="Wingdings" w:hAnsi="Wingdings"/>
      </w:rPr>
    </w:lvl>
    <w:lvl w:ilvl="3" w:tplc="2C148568">
      <w:start w:val="1"/>
      <w:numFmt w:val="bullet"/>
      <w:lvlText w:val=""/>
      <w:lvlJc w:val="left"/>
      <w:pPr>
        <w:ind w:left="2880" w:hanging="360"/>
      </w:pPr>
      <w:rPr>
        <w:rFonts w:hint="default" w:ascii="Symbol" w:hAnsi="Symbol"/>
      </w:rPr>
    </w:lvl>
    <w:lvl w:ilvl="4" w:tplc="8D884732">
      <w:start w:val="1"/>
      <w:numFmt w:val="bullet"/>
      <w:lvlText w:val="o"/>
      <w:lvlJc w:val="left"/>
      <w:pPr>
        <w:ind w:left="3600" w:hanging="360"/>
      </w:pPr>
      <w:rPr>
        <w:rFonts w:hint="default" w:ascii="Courier New" w:hAnsi="Courier New"/>
      </w:rPr>
    </w:lvl>
    <w:lvl w:ilvl="5" w:tplc="A120E0F0">
      <w:start w:val="1"/>
      <w:numFmt w:val="bullet"/>
      <w:lvlText w:val=""/>
      <w:lvlJc w:val="left"/>
      <w:pPr>
        <w:ind w:left="4320" w:hanging="360"/>
      </w:pPr>
      <w:rPr>
        <w:rFonts w:hint="default" w:ascii="Wingdings" w:hAnsi="Wingdings"/>
      </w:rPr>
    </w:lvl>
    <w:lvl w:ilvl="6" w:tplc="F22639FE">
      <w:start w:val="1"/>
      <w:numFmt w:val="bullet"/>
      <w:lvlText w:val=""/>
      <w:lvlJc w:val="left"/>
      <w:pPr>
        <w:ind w:left="5040" w:hanging="360"/>
      </w:pPr>
      <w:rPr>
        <w:rFonts w:hint="default" w:ascii="Symbol" w:hAnsi="Symbol"/>
      </w:rPr>
    </w:lvl>
    <w:lvl w:ilvl="7" w:tplc="388CC670">
      <w:start w:val="1"/>
      <w:numFmt w:val="bullet"/>
      <w:lvlText w:val="o"/>
      <w:lvlJc w:val="left"/>
      <w:pPr>
        <w:ind w:left="5760" w:hanging="360"/>
      </w:pPr>
      <w:rPr>
        <w:rFonts w:hint="default" w:ascii="Courier New" w:hAnsi="Courier New"/>
      </w:rPr>
    </w:lvl>
    <w:lvl w:ilvl="8" w:tplc="47D06C92">
      <w:start w:val="1"/>
      <w:numFmt w:val="bullet"/>
      <w:lvlText w:val=""/>
      <w:lvlJc w:val="left"/>
      <w:pPr>
        <w:ind w:left="6480" w:hanging="360"/>
      </w:pPr>
      <w:rPr>
        <w:rFonts w:hint="default" w:ascii="Wingdings" w:hAnsi="Wingdings"/>
      </w:rPr>
    </w:lvl>
  </w:abstractNum>
  <w:abstractNum w:abstractNumId="13" w15:restartNumberingAfterBreak="0">
    <w:nsid w:val="559E69A8"/>
    <w:multiLevelType w:val="hybridMultilevel"/>
    <w:tmpl w:val="FFFFFFFF"/>
    <w:lvl w:ilvl="0" w:tplc="AD8A345E">
      <w:start w:val="1"/>
      <w:numFmt w:val="bullet"/>
      <w:lvlText w:val=""/>
      <w:lvlJc w:val="left"/>
      <w:pPr>
        <w:ind w:left="720" w:hanging="360"/>
      </w:pPr>
      <w:rPr>
        <w:rFonts w:hint="default" w:ascii="Symbol" w:hAnsi="Symbol"/>
      </w:rPr>
    </w:lvl>
    <w:lvl w:ilvl="1" w:tplc="5C6AD486">
      <w:start w:val="1"/>
      <w:numFmt w:val="bullet"/>
      <w:lvlText w:val="o"/>
      <w:lvlJc w:val="left"/>
      <w:pPr>
        <w:ind w:left="1440" w:hanging="360"/>
      </w:pPr>
      <w:rPr>
        <w:rFonts w:hint="default" w:ascii="Courier New" w:hAnsi="Courier New"/>
      </w:rPr>
    </w:lvl>
    <w:lvl w:ilvl="2" w:tplc="9C88B916">
      <w:start w:val="1"/>
      <w:numFmt w:val="bullet"/>
      <w:lvlText w:val=""/>
      <w:lvlJc w:val="left"/>
      <w:pPr>
        <w:ind w:left="2160" w:hanging="360"/>
      </w:pPr>
      <w:rPr>
        <w:rFonts w:hint="default" w:ascii="Wingdings" w:hAnsi="Wingdings"/>
      </w:rPr>
    </w:lvl>
    <w:lvl w:ilvl="3" w:tplc="F940B6F6">
      <w:start w:val="1"/>
      <w:numFmt w:val="bullet"/>
      <w:lvlText w:val=""/>
      <w:lvlJc w:val="left"/>
      <w:pPr>
        <w:ind w:left="2880" w:hanging="360"/>
      </w:pPr>
      <w:rPr>
        <w:rFonts w:hint="default" w:ascii="Symbol" w:hAnsi="Symbol"/>
      </w:rPr>
    </w:lvl>
    <w:lvl w:ilvl="4" w:tplc="7F0C74FA">
      <w:start w:val="1"/>
      <w:numFmt w:val="bullet"/>
      <w:lvlText w:val="o"/>
      <w:lvlJc w:val="left"/>
      <w:pPr>
        <w:ind w:left="3600" w:hanging="360"/>
      </w:pPr>
      <w:rPr>
        <w:rFonts w:hint="default" w:ascii="Courier New" w:hAnsi="Courier New"/>
      </w:rPr>
    </w:lvl>
    <w:lvl w:ilvl="5" w:tplc="2C423CA8">
      <w:start w:val="1"/>
      <w:numFmt w:val="bullet"/>
      <w:lvlText w:val=""/>
      <w:lvlJc w:val="left"/>
      <w:pPr>
        <w:ind w:left="4320" w:hanging="360"/>
      </w:pPr>
      <w:rPr>
        <w:rFonts w:hint="default" w:ascii="Wingdings" w:hAnsi="Wingdings"/>
      </w:rPr>
    </w:lvl>
    <w:lvl w:ilvl="6" w:tplc="4C92F52A">
      <w:start w:val="1"/>
      <w:numFmt w:val="bullet"/>
      <w:lvlText w:val=""/>
      <w:lvlJc w:val="left"/>
      <w:pPr>
        <w:ind w:left="5040" w:hanging="360"/>
      </w:pPr>
      <w:rPr>
        <w:rFonts w:hint="default" w:ascii="Symbol" w:hAnsi="Symbol"/>
      </w:rPr>
    </w:lvl>
    <w:lvl w:ilvl="7" w:tplc="FB5A3874">
      <w:start w:val="1"/>
      <w:numFmt w:val="bullet"/>
      <w:lvlText w:val="o"/>
      <w:lvlJc w:val="left"/>
      <w:pPr>
        <w:ind w:left="5760" w:hanging="360"/>
      </w:pPr>
      <w:rPr>
        <w:rFonts w:hint="default" w:ascii="Courier New" w:hAnsi="Courier New"/>
      </w:rPr>
    </w:lvl>
    <w:lvl w:ilvl="8" w:tplc="37260B6A">
      <w:start w:val="1"/>
      <w:numFmt w:val="bullet"/>
      <w:lvlText w:val=""/>
      <w:lvlJc w:val="left"/>
      <w:pPr>
        <w:ind w:left="6480" w:hanging="360"/>
      </w:pPr>
      <w:rPr>
        <w:rFonts w:hint="default" w:ascii="Wingdings" w:hAnsi="Wingdings"/>
      </w:rPr>
    </w:lvl>
  </w:abstractNum>
  <w:abstractNum w:abstractNumId="14" w15:restartNumberingAfterBreak="0">
    <w:nsid w:val="61391D1E"/>
    <w:multiLevelType w:val="hybridMultilevel"/>
    <w:tmpl w:val="FFFFFFFF"/>
    <w:lvl w:ilvl="0" w:tplc="A86477B0">
      <w:start w:val="1"/>
      <w:numFmt w:val="bullet"/>
      <w:lvlText w:val=""/>
      <w:lvlJc w:val="left"/>
      <w:pPr>
        <w:ind w:left="720" w:hanging="360"/>
      </w:pPr>
      <w:rPr>
        <w:rFonts w:hint="default" w:ascii="Symbol" w:hAnsi="Symbol"/>
      </w:rPr>
    </w:lvl>
    <w:lvl w:ilvl="1" w:tplc="11B24006">
      <w:start w:val="1"/>
      <w:numFmt w:val="bullet"/>
      <w:lvlText w:val="o"/>
      <w:lvlJc w:val="left"/>
      <w:pPr>
        <w:ind w:left="1440" w:hanging="360"/>
      </w:pPr>
      <w:rPr>
        <w:rFonts w:hint="default" w:ascii="Courier New" w:hAnsi="Courier New"/>
      </w:rPr>
    </w:lvl>
    <w:lvl w:ilvl="2" w:tplc="9ACC2C02">
      <w:start w:val="1"/>
      <w:numFmt w:val="bullet"/>
      <w:lvlText w:val=""/>
      <w:lvlJc w:val="left"/>
      <w:pPr>
        <w:ind w:left="2160" w:hanging="360"/>
      </w:pPr>
      <w:rPr>
        <w:rFonts w:hint="default" w:ascii="Wingdings" w:hAnsi="Wingdings"/>
      </w:rPr>
    </w:lvl>
    <w:lvl w:ilvl="3" w:tplc="CC905ABE">
      <w:start w:val="1"/>
      <w:numFmt w:val="bullet"/>
      <w:lvlText w:val=""/>
      <w:lvlJc w:val="left"/>
      <w:pPr>
        <w:ind w:left="2880" w:hanging="360"/>
      </w:pPr>
      <w:rPr>
        <w:rFonts w:hint="default" w:ascii="Symbol" w:hAnsi="Symbol"/>
      </w:rPr>
    </w:lvl>
    <w:lvl w:ilvl="4" w:tplc="84FE85FE">
      <w:start w:val="1"/>
      <w:numFmt w:val="bullet"/>
      <w:lvlText w:val="o"/>
      <w:lvlJc w:val="left"/>
      <w:pPr>
        <w:ind w:left="3600" w:hanging="360"/>
      </w:pPr>
      <w:rPr>
        <w:rFonts w:hint="default" w:ascii="Courier New" w:hAnsi="Courier New"/>
      </w:rPr>
    </w:lvl>
    <w:lvl w:ilvl="5" w:tplc="D050305A">
      <w:start w:val="1"/>
      <w:numFmt w:val="bullet"/>
      <w:lvlText w:val=""/>
      <w:lvlJc w:val="left"/>
      <w:pPr>
        <w:ind w:left="4320" w:hanging="360"/>
      </w:pPr>
      <w:rPr>
        <w:rFonts w:hint="default" w:ascii="Wingdings" w:hAnsi="Wingdings"/>
      </w:rPr>
    </w:lvl>
    <w:lvl w:ilvl="6" w:tplc="5AA00FFA">
      <w:start w:val="1"/>
      <w:numFmt w:val="bullet"/>
      <w:lvlText w:val=""/>
      <w:lvlJc w:val="left"/>
      <w:pPr>
        <w:ind w:left="5040" w:hanging="360"/>
      </w:pPr>
      <w:rPr>
        <w:rFonts w:hint="default" w:ascii="Symbol" w:hAnsi="Symbol"/>
      </w:rPr>
    </w:lvl>
    <w:lvl w:ilvl="7" w:tplc="6C569F64">
      <w:start w:val="1"/>
      <w:numFmt w:val="bullet"/>
      <w:lvlText w:val="o"/>
      <w:lvlJc w:val="left"/>
      <w:pPr>
        <w:ind w:left="5760" w:hanging="360"/>
      </w:pPr>
      <w:rPr>
        <w:rFonts w:hint="default" w:ascii="Courier New" w:hAnsi="Courier New"/>
      </w:rPr>
    </w:lvl>
    <w:lvl w:ilvl="8" w:tplc="4ABA415A">
      <w:start w:val="1"/>
      <w:numFmt w:val="bullet"/>
      <w:lvlText w:val=""/>
      <w:lvlJc w:val="left"/>
      <w:pPr>
        <w:ind w:left="6480" w:hanging="360"/>
      </w:pPr>
      <w:rPr>
        <w:rFonts w:hint="default" w:ascii="Wingdings" w:hAnsi="Wingdings"/>
      </w:rPr>
    </w:lvl>
  </w:abstractNum>
  <w:abstractNum w:abstractNumId="15" w15:restartNumberingAfterBreak="0">
    <w:nsid w:val="667BAB31"/>
    <w:multiLevelType w:val="hybridMultilevel"/>
    <w:tmpl w:val="FFFFFFFF"/>
    <w:lvl w:ilvl="0" w:tplc="77C8AA5E">
      <w:start w:val="1"/>
      <w:numFmt w:val="bullet"/>
      <w:lvlText w:val=""/>
      <w:lvlJc w:val="left"/>
      <w:pPr>
        <w:ind w:left="720" w:hanging="360"/>
      </w:pPr>
      <w:rPr>
        <w:rFonts w:hint="default" w:ascii="Symbol" w:hAnsi="Symbol"/>
      </w:rPr>
    </w:lvl>
    <w:lvl w:ilvl="1" w:tplc="4212198E">
      <w:start w:val="1"/>
      <w:numFmt w:val="bullet"/>
      <w:lvlText w:val="o"/>
      <w:lvlJc w:val="left"/>
      <w:pPr>
        <w:ind w:left="1440" w:hanging="360"/>
      </w:pPr>
      <w:rPr>
        <w:rFonts w:hint="default" w:ascii="Courier New" w:hAnsi="Courier New"/>
      </w:rPr>
    </w:lvl>
    <w:lvl w:ilvl="2" w:tplc="CA582ED8">
      <w:start w:val="1"/>
      <w:numFmt w:val="bullet"/>
      <w:lvlText w:val=""/>
      <w:lvlJc w:val="left"/>
      <w:pPr>
        <w:ind w:left="2160" w:hanging="360"/>
      </w:pPr>
      <w:rPr>
        <w:rFonts w:hint="default" w:ascii="Wingdings" w:hAnsi="Wingdings"/>
      </w:rPr>
    </w:lvl>
    <w:lvl w:ilvl="3" w:tplc="92509F66">
      <w:start w:val="1"/>
      <w:numFmt w:val="bullet"/>
      <w:lvlText w:val=""/>
      <w:lvlJc w:val="left"/>
      <w:pPr>
        <w:ind w:left="2880" w:hanging="360"/>
      </w:pPr>
      <w:rPr>
        <w:rFonts w:hint="default" w:ascii="Symbol" w:hAnsi="Symbol"/>
      </w:rPr>
    </w:lvl>
    <w:lvl w:ilvl="4" w:tplc="8C08814A">
      <w:start w:val="1"/>
      <w:numFmt w:val="bullet"/>
      <w:lvlText w:val="o"/>
      <w:lvlJc w:val="left"/>
      <w:pPr>
        <w:ind w:left="3600" w:hanging="360"/>
      </w:pPr>
      <w:rPr>
        <w:rFonts w:hint="default" w:ascii="Courier New" w:hAnsi="Courier New"/>
      </w:rPr>
    </w:lvl>
    <w:lvl w:ilvl="5" w:tplc="9316203A">
      <w:start w:val="1"/>
      <w:numFmt w:val="bullet"/>
      <w:lvlText w:val=""/>
      <w:lvlJc w:val="left"/>
      <w:pPr>
        <w:ind w:left="4320" w:hanging="360"/>
      </w:pPr>
      <w:rPr>
        <w:rFonts w:hint="default" w:ascii="Wingdings" w:hAnsi="Wingdings"/>
      </w:rPr>
    </w:lvl>
    <w:lvl w:ilvl="6" w:tplc="A85A2F36">
      <w:start w:val="1"/>
      <w:numFmt w:val="bullet"/>
      <w:lvlText w:val=""/>
      <w:lvlJc w:val="left"/>
      <w:pPr>
        <w:ind w:left="5040" w:hanging="360"/>
      </w:pPr>
      <w:rPr>
        <w:rFonts w:hint="default" w:ascii="Symbol" w:hAnsi="Symbol"/>
      </w:rPr>
    </w:lvl>
    <w:lvl w:ilvl="7" w:tplc="79089848">
      <w:start w:val="1"/>
      <w:numFmt w:val="bullet"/>
      <w:lvlText w:val="o"/>
      <w:lvlJc w:val="left"/>
      <w:pPr>
        <w:ind w:left="5760" w:hanging="360"/>
      </w:pPr>
      <w:rPr>
        <w:rFonts w:hint="default" w:ascii="Courier New" w:hAnsi="Courier New"/>
      </w:rPr>
    </w:lvl>
    <w:lvl w:ilvl="8" w:tplc="A21484FC">
      <w:start w:val="1"/>
      <w:numFmt w:val="bullet"/>
      <w:lvlText w:val=""/>
      <w:lvlJc w:val="left"/>
      <w:pPr>
        <w:ind w:left="6480" w:hanging="360"/>
      </w:pPr>
      <w:rPr>
        <w:rFonts w:hint="default" w:ascii="Wingdings" w:hAnsi="Wingdings"/>
      </w:rPr>
    </w:lvl>
  </w:abstractNum>
  <w:abstractNum w:abstractNumId="16" w15:restartNumberingAfterBreak="0">
    <w:nsid w:val="702506FC"/>
    <w:multiLevelType w:val="multilevel"/>
    <w:tmpl w:val="5AB2C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0EE2F68"/>
    <w:multiLevelType w:val="multilevel"/>
    <w:tmpl w:val="C3BA3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A1CBD10"/>
    <w:multiLevelType w:val="hybridMultilevel"/>
    <w:tmpl w:val="B10822C2"/>
    <w:lvl w:ilvl="0" w:tplc="E56AD9CA">
      <w:start w:val="1"/>
      <w:numFmt w:val="bullet"/>
      <w:lvlText w:val="·"/>
      <w:lvlJc w:val="left"/>
      <w:pPr>
        <w:ind w:left="720" w:hanging="360"/>
      </w:pPr>
      <w:rPr>
        <w:rFonts w:hint="default" w:ascii="Symbol" w:hAnsi="Symbol"/>
      </w:rPr>
    </w:lvl>
    <w:lvl w:ilvl="1" w:tplc="AECC7AB0">
      <w:start w:val="1"/>
      <w:numFmt w:val="bullet"/>
      <w:lvlText w:val="o"/>
      <w:lvlJc w:val="left"/>
      <w:pPr>
        <w:ind w:left="1440" w:hanging="360"/>
      </w:pPr>
      <w:rPr>
        <w:rFonts w:hint="default" w:ascii="Courier New" w:hAnsi="Courier New"/>
      </w:rPr>
    </w:lvl>
    <w:lvl w:ilvl="2" w:tplc="3C3C214E">
      <w:start w:val="1"/>
      <w:numFmt w:val="bullet"/>
      <w:lvlText w:val=""/>
      <w:lvlJc w:val="left"/>
      <w:pPr>
        <w:ind w:left="2160" w:hanging="360"/>
      </w:pPr>
      <w:rPr>
        <w:rFonts w:hint="default" w:ascii="Wingdings" w:hAnsi="Wingdings"/>
      </w:rPr>
    </w:lvl>
    <w:lvl w:ilvl="3" w:tplc="04CC4FE2">
      <w:start w:val="1"/>
      <w:numFmt w:val="bullet"/>
      <w:lvlText w:val=""/>
      <w:lvlJc w:val="left"/>
      <w:pPr>
        <w:ind w:left="2880" w:hanging="360"/>
      </w:pPr>
      <w:rPr>
        <w:rFonts w:hint="default" w:ascii="Symbol" w:hAnsi="Symbol"/>
      </w:rPr>
    </w:lvl>
    <w:lvl w:ilvl="4" w:tplc="F1084B98">
      <w:start w:val="1"/>
      <w:numFmt w:val="bullet"/>
      <w:lvlText w:val="o"/>
      <w:lvlJc w:val="left"/>
      <w:pPr>
        <w:ind w:left="3600" w:hanging="360"/>
      </w:pPr>
      <w:rPr>
        <w:rFonts w:hint="default" w:ascii="Courier New" w:hAnsi="Courier New"/>
      </w:rPr>
    </w:lvl>
    <w:lvl w:ilvl="5" w:tplc="832A4792">
      <w:start w:val="1"/>
      <w:numFmt w:val="bullet"/>
      <w:lvlText w:val=""/>
      <w:lvlJc w:val="left"/>
      <w:pPr>
        <w:ind w:left="4320" w:hanging="360"/>
      </w:pPr>
      <w:rPr>
        <w:rFonts w:hint="default" w:ascii="Wingdings" w:hAnsi="Wingdings"/>
      </w:rPr>
    </w:lvl>
    <w:lvl w:ilvl="6" w:tplc="4022D614">
      <w:start w:val="1"/>
      <w:numFmt w:val="bullet"/>
      <w:lvlText w:val=""/>
      <w:lvlJc w:val="left"/>
      <w:pPr>
        <w:ind w:left="5040" w:hanging="360"/>
      </w:pPr>
      <w:rPr>
        <w:rFonts w:hint="default" w:ascii="Symbol" w:hAnsi="Symbol"/>
      </w:rPr>
    </w:lvl>
    <w:lvl w:ilvl="7" w:tplc="573E5A3A">
      <w:start w:val="1"/>
      <w:numFmt w:val="bullet"/>
      <w:lvlText w:val="o"/>
      <w:lvlJc w:val="left"/>
      <w:pPr>
        <w:ind w:left="5760" w:hanging="360"/>
      </w:pPr>
      <w:rPr>
        <w:rFonts w:hint="default" w:ascii="Courier New" w:hAnsi="Courier New"/>
      </w:rPr>
    </w:lvl>
    <w:lvl w:ilvl="8" w:tplc="C5B8B6C8">
      <w:start w:val="1"/>
      <w:numFmt w:val="bullet"/>
      <w:lvlText w:val=""/>
      <w:lvlJc w:val="left"/>
      <w:pPr>
        <w:ind w:left="6480" w:hanging="360"/>
      </w:pPr>
      <w:rPr>
        <w:rFonts w:hint="default" w:ascii="Wingdings" w:hAnsi="Wingdings"/>
      </w:rPr>
    </w:lvl>
  </w:abstractNum>
  <w:abstractNum w:abstractNumId="19" w15:restartNumberingAfterBreak="0">
    <w:nsid w:val="7C8C13E4"/>
    <w:multiLevelType w:val="hybridMultilevel"/>
    <w:tmpl w:val="30B63E62"/>
    <w:lvl w:ilvl="0" w:tplc="8306037C">
      <w:start w:val="1"/>
      <w:numFmt w:val="bullet"/>
      <w:lvlText w:val=""/>
      <w:lvlJc w:val="left"/>
      <w:pPr>
        <w:ind w:left="765" w:hanging="360"/>
      </w:pPr>
      <w:rPr>
        <w:rFonts w:hint="default" w:ascii="Symbol" w:hAnsi="Symbol"/>
      </w:rPr>
    </w:lvl>
    <w:lvl w:ilvl="1" w:tplc="0F3A82E4">
      <w:start w:val="1"/>
      <w:numFmt w:val="bullet"/>
      <w:lvlText w:val="o"/>
      <w:lvlJc w:val="left"/>
      <w:pPr>
        <w:ind w:left="1485" w:hanging="360"/>
      </w:pPr>
      <w:rPr>
        <w:rFonts w:hint="default" w:ascii="Courier New" w:hAnsi="Courier New"/>
      </w:rPr>
    </w:lvl>
    <w:lvl w:ilvl="2" w:tplc="00E0DC52">
      <w:start w:val="1"/>
      <w:numFmt w:val="bullet"/>
      <w:lvlText w:val=""/>
      <w:lvlJc w:val="left"/>
      <w:pPr>
        <w:ind w:left="2205" w:hanging="360"/>
      </w:pPr>
      <w:rPr>
        <w:rFonts w:hint="default" w:ascii="Wingdings" w:hAnsi="Wingdings"/>
      </w:rPr>
    </w:lvl>
    <w:lvl w:ilvl="3" w:tplc="CD6EA4E4">
      <w:start w:val="1"/>
      <w:numFmt w:val="bullet"/>
      <w:lvlText w:val=""/>
      <w:lvlJc w:val="left"/>
      <w:pPr>
        <w:ind w:left="2925" w:hanging="360"/>
      </w:pPr>
      <w:rPr>
        <w:rFonts w:hint="default" w:ascii="Symbol" w:hAnsi="Symbol"/>
      </w:rPr>
    </w:lvl>
    <w:lvl w:ilvl="4" w:tplc="4A8C60E4">
      <w:start w:val="1"/>
      <w:numFmt w:val="bullet"/>
      <w:lvlText w:val="o"/>
      <w:lvlJc w:val="left"/>
      <w:pPr>
        <w:ind w:left="3645" w:hanging="360"/>
      </w:pPr>
      <w:rPr>
        <w:rFonts w:hint="default" w:ascii="Courier New" w:hAnsi="Courier New"/>
      </w:rPr>
    </w:lvl>
    <w:lvl w:ilvl="5" w:tplc="7E76DEC6">
      <w:start w:val="1"/>
      <w:numFmt w:val="bullet"/>
      <w:lvlText w:val=""/>
      <w:lvlJc w:val="left"/>
      <w:pPr>
        <w:ind w:left="4365" w:hanging="360"/>
      </w:pPr>
      <w:rPr>
        <w:rFonts w:hint="default" w:ascii="Wingdings" w:hAnsi="Wingdings"/>
      </w:rPr>
    </w:lvl>
    <w:lvl w:ilvl="6" w:tplc="F2262A2E">
      <w:start w:val="1"/>
      <w:numFmt w:val="bullet"/>
      <w:lvlText w:val=""/>
      <w:lvlJc w:val="left"/>
      <w:pPr>
        <w:ind w:left="5085" w:hanging="360"/>
      </w:pPr>
      <w:rPr>
        <w:rFonts w:hint="default" w:ascii="Symbol" w:hAnsi="Symbol"/>
      </w:rPr>
    </w:lvl>
    <w:lvl w:ilvl="7" w:tplc="ADFE807C">
      <w:start w:val="1"/>
      <w:numFmt w:val="bullet"/>
      <w:lvlText w:val="o"/>
      <w:lvlJc w:val="left"/>
      <w:pPr>
        <w:ind w:left="5805" w:hanging="360"/>
      </w:pPr>
      <w:rPr>
        <w:rFonts w:hint="default" w:ascii="Courier New" w:hAnsi="Courier New"/>
      </w:rPr>
    </w:lvl>
    <w:lvl w:ilvl="8" w:tplc="7A047300">
      <w:start w:val="1"/>
      <w:numFmt w:val="bullet"/>
      <w:lvlText w:val=""/>
      <w:lvlJc w:val="left"/>
      <w:pPr>
        <w:ind w:left="6525" w:hanging="360"/>
      </w:pPr>
      <w:rPr>
        <w:rFonts w:hint="default" w:ascii="Wingdings" w:hAnsi="Wingdings"/>
      </w:rPr>
    </w:lvl>
  </w:abstractNum>
  <w:abstractNum w:abstractNumId="20" w15:restartNumberingAfterBreak="0">
    <w:nsid w:val="7CB86EFA"/>
    <w:multiLevelType w:val="multilevel"/>
    <w:tmpl w:val="BC5A4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66031272">
    <w:abstractNumId w:val="2"/>
  </w:num>
  <w:num w:numId="2" w16cid:durableId="1276863730">
    <w:abstractNumId w:val="14"/>
  </w:num>
  <w:num w:numId="3" w16cid:durableId="1023942958">
    <w:abstractNumId w:val="6"/>
  </w:num>
  <w:num w:numId="4" w16cid:durableId="1240554788">
    <w:abstractNumId w:val="8"/>
  </w:num>
  <w:num w:numId="5" w16cid:durableId="802115067">
    <w:abstractNumId w:val="13"/>
  </w:num>
  <w:num w:numId="6" w16cid:durableId="24985512">
    <w:abstractNumId w:val="12"/>
  </w:num>
  <w:num w:numId="7" w16cid:durableId="459803543">
    <w:abstractNumId w:val="11"/>
  </w:num>
  <w:num w:numId="8" w16cid:durableId="1392341239">
    <w:abstractNumId w:val="10"/>
  </w:num>
  <w:num w:numId="9" w16cid:durableId="275598039">
    <w:abstractNumId w:val="0"/>
  </w:num>
  <w:num w:numId="10" w16cid:durableId="958560899">
    <w:abstractNumId w:val="9"/>
  </w:num>
  <w:num w:numId="11" w16cid:durableId="1671057647">
    <w:abstractNumId w:val="15"/>
  </w:num>
  <w:num w:numId="12" w16cid:durableId="1377972462">
    <w:abstractNumId w:val="1"/>
  </w:num>
  <w:num w:numId="13" w16cid:durableId="2029326147">
    <w:abstractNumId w:val="18"/>
  </w:num>
  <w:num w:numId="14" w16cid:durableId="1099368472">
    <w:abstractNumId w:val="4"/>
  </w:num>
  <w:num w:numId="15" w16cid:durableId="1656179187">
    <w:abstractNumId w:val="19"/>
  </w:num>
  <w:num w:numId="16" w16cid:durableId="1879319457">
    <w:abstractNumId w:val="7"/>
  </w:num>
  <w:num w:numId="17" w16cid:durableId="603999857">
    <w:abstractNumId w:val="3"/>
  </w:num>
  <w:num w:numId="18" w16cid:durableId="1043365381">
    <w:abstractNumId w:val="16"/>
  </w:num>
  <w:num w:numId="19" w16cid:durableId="585310981">
    <w:abstractNumId w:val="17"/>
  </w:num>
  <w:num w:numId="20" w16cid:durableId="830367765">
    <w:abstractNumId w:val="5"/>
  </w:num>
  <w:num w:numId="21" w16cid:durableId="1117944408">
    <w:abstractNumId w:val="20"/>
  </w:num>
  <w:numIdMacAtCleanup w:val="21"/>
</w:numbering>
</file>

<file path=word/people.xml><?xml version="1.0" encoding="utf-8"?>
<w15:people xmlns:mc="http://schemas.openxmlformats.org/markup-compatibility/2006" xmlns:w15="http://schemas.microsoft.com/office/word/2012/wordml" mc:Ignorable="w15">
  <w15:person w15:author="Jackie Reynolds">
    <w15:presenceInfo w15:providerId="AD" w15:userId="S::jackie.reynolds@northeastmuseums.org.uk::6df1087a-88c9-4bc1-bf7c-3a11e86e319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424EE2"/>
    <w:rsid w:val="00051F1F"/>
    <w:rsid w:val="00060B2B"/>
    <w:rsid w:val="00067A56"/>
    <w:rsid w:val="00071581"/>
    <w:rsid w:val="000F14AA"/>
    <w:rsid w:val="00102534"/>
    <w:rsid w:val="00180184"/>
    <w:rsid w:val="00196440"/>
    <w:rsid w:val="001A4F40"/>
    <w:rsid w:val="001F0327"/>
    <w:rsid w:val="002A31F1"/>
    <w:rsid w:val="00388C7F"/>
    <w:rsid w:val="003A04E2"/>
    <w:rsid w:val="003D0B76"/>
    <w:rsid w:val="00444634"/>
    <w:rsid w:val="00453EEC"/>
    <w:rsid w:val="004B60E2"/>
    <w:rsid w:val="004D4F60"/>
    <w:rsid w:val="00503B1A"/>
    <w:rsid w:val="00587434"/>
    <w:rsid w:val="005A1123"/>
    <w:rsid w:val="005A3368"/>
    <w:rsid w:val="005A5502"/>
    <w:rsid w:val="005B14FA"/>
    <w:rsid w:val="005C6A24"/>
    <w:rsid w:val="005F05E8"/>
    <w:rsid w:val="00607000"/>
    <w:rsid w:val="0060B115"/>
    <w:rsid w:val="00623979"/>
    <w:rsid w:val="00660085"/>
    <w:rsid w:val="006C5FE1"/>
    <w:rsid w:val="007138CB"/>
    <w:rsid w:val="00722B9A"/>
    <w:rsid w:val="007231DD"/>
    <w:rsid w:val="0073228E"/>
    <w:rsid w:val="00856C8D"/>
    <w:rsid w:val="00857CCA"/>
    <w:rsid w:val="00864576"/>
    <w:rsid w:val="008E2261"/>
    <w:rsid w:val="00982714"/>
    <w:rsid w:val="009B6991"/>
    <w:rsid w:val="00AA2E5A"/>
    <w:rsid w:val="00AA3FC8"/>
    <w:rsid w:val="00AB6D36"/>
    <w:rsid w:val="00AD4255"/>
    <w:rsid w:val="00B805A6"/>
    <w:rsid w:val="00D307E8"/>
    <w:rsid w:val="00E041FE"/>
    <w:rsid w:val="00E9382A"/>
    <w:rsid w:val="00EC2F59"/>
    <w:rsid w:val="00EE1AC7"/>
    <w:rsid w:val="00F0D8D7"/>
    <w:rsid w:val="00FE1EA7"/>
    <w:rsid w:val="00FF242A"/>
    <w:rsid w:val="0168C6AD"/>
    <w:rsid w:val="01A66484"/>
    <w:rsid w:val="01A75CCD"/>
    <w:rsid w:val="021873C5"/>
    <w:rsid w:val="021DA345"/>
    <w:rsid w:val="0227AE00"/>
    <w:rsid w:val="023DB407"/>
    <w:rsid w:val="024C306D"/>
    <w:rsid w:val="02C6116B"/>
    <w:rsid w:val="02CA88B6"/>
    <w:rsid w:val="02EA4E1E"/>
    <w:rsid w:val="02F07273"/>
    <w:rsid w:val="02FC91A8"/>
    <w:rsid w:val="0313A83A"/>
    <w:rsid w:val="033F2E31"/>
    <w:rsid w:val="034B33A5"/>
    <w:rsid w:val="038E2157"/>
    <w:rsid w:val="03E8219E"/>
    <w:rsid w:val="03ECD771"/>
    <w:rsid w:val="03F18F24"/>
    <w:rsid w:val="04602C7B"/>
    <w:rsid w:val="04715CFD"/>
    <w:rsid w:val="04BF7B7D"/>
    <w:rsid w:val="04E2891D"/>
    <w:rsid w:val="050E3C17"/>
    <w:rsid w:val="0533CCDB"/>
    <w:rsid w:val="05765509"/>
    <w:rsid w:val="057FBDE1"/>
    <w:rsid w:val="058717DC"/>
    <w:rsid w:val="058D5E08"/>
    <w:rsid w:val="05D5B8A0"/>
    <w:rsid w:val="06203FC2"/>
    <w:rsid w:val="0641C575"/>
    <w:rsid w:val="0659BF28"/>
    <w:rsid w:val="066356BB"/>
    <w:rsid w:val="06A877A9"/>
    <w:rsid w:val="06F455A4"/>
    <w:rsid w:val="0706E3C8"/>
    <w:rsid w:val="07078B5F"/>
    <w:rsid w:val="070DB84E"/>
    <w:rsid w:val="0724FF2E"/>
    <w:rsid w:val="080EAC78"/>
    <w:rsid w:val="082C4C2B"/>
    <w:rsid w:val="082CA365"/>
    <w:rsid w:val="0855A30C"/>
    <w:rsid w:val="08689518"/>
    <w:rsid w:val="086ABA55"/>
    <w:rsid w:val="08832AA3"/>
    <w:rsid w:val="088F209F"/>
    <w:rsid w:val="0898822F"/>
    <w:rsid w:val="08AF275D"/>
    <w:rsid w:val="08CD6AC4"/>
    <w:rsid w:val="08D783ED"/>
    <w:rsid w:val="0921D11C"/>
    <w:rsid w:val="0929E2CF"/>
    <w:rsid w:val="094CAD0C"/>
    <w:rsid w:val="09AF69D0"/>
    <w:rsid w:val="09BA1DDF"/>
    <w:rsid w:val="09CCDDF7"/>
    <w:rsid w:val="09DD9D2D"/>
    <w:rsid w:val="09EE5F0A"/>
    <w:rsid w:val="0A1D72C6"/>
    <w:rsid w:val="0A37973B"/>
    <w:rsid w:val="0A94B66F"/>
    <w:rsid w:val="0AA09BFB"/>
    <w:rsid w:val="0AB8189D"/>
    <w:rsid w:val="0ADE4549"/>
    <w:rsid w:val="0B2295C9"/>
    <w:rsid w:val="0B36E205"/>
    <w:rsid w:val="0B3FE3AF"/>
    <w:rsid w:val="0B4E7569"/>
    <w:rsid w:val="0B50363F"/>
    <w:rsid w:val="0B5D3512"/>
    <w:rsid w:val="0B69D670"/>
    <w:rsid w:val="0BAAE6A4"/>
    <w:rsid w:val="0BB34A3D"/>
    <w:rsid w:val="0BB84BDE"/>
    <w:rsid w:val="0C24986F"/>
    <w:rsid w:val="0C435F36"/>
    <w:rsid w:val="0C4B6BAA"/>
    <w:rsid w:val="0C6B46D6"/>
    <w:rsid w:val="0CE99D95"/>
    <w:rsid w:val="0D09CF6F"/>
    <w:rsid w:val="0D33851A"/>
    <w:rsid w:val="0D35FDB7"/>
    <w:rsid w:val="0D64D7BE"/>
    <w:rsid w:val="0D723DE5"/>
    <w:rsid w:val="0D925557"/>
    <w:rsid w:val="0DA29769"/>
    <w:rsid w:val="0DB0D6B5"/>
    <w:rsid w:val="0DBC5D65"/>
    <w:rsid w:val="0DC7823C"/>
    <w:rsid w:val="0DDB4334"/>
    <w:rsid w:val="0DF01BED"/>
    <w:rsid w:val="0DF44315"/>
    <w:rsid w:val="0E150831"/>
    <w:rsid w:val="0E19B5DE"/>
    <w:rsid w:val="0E2123C1"/>
    <w:rsid w:val="0E276B8F"/>
    <w:rsid w:val="0E4186C4"/>
    <w:rsid w:val="0E6FEE04"/>
    <w:rsid w:val="0E7F227E"/>
    <w:rsid w:val="0EEAF20F"/>
    <w:rsid w:val="0F100569"/>
    <w:rsid w:val="0F2070AA"/>
    <w:rsid w:val="0F371ED9"/>
    <w:rsid w:val="0F600219"/>
    <w:rsid w:val="0F622975"/>
    <w:rsid w:val="0FBC9713"/>
    <w:rsid w:val="1075216B"/>
    <w:rsid w:val="109DAC68"/>
    <w:rsid w:val="10B2F1A5"/>
    <w:rsid w:val="111BD823"/>
    <w:rsid w:val="111DC84A"/>
    <w:rsid w:val="114C616A"/>
    <w:rsid w:val="11574D10"/>
    <w:rsid w:val="1180F426"/>
    <w:rsid w:val="1182D17F"/>
    <w:rsid w:val="11D758F5"/>
    <w:rsid w:val="1243F883"/>
    <w:rsid w:val="1254568E"/>
    <w:rsid w:val="1259B886"/>
    <w:rsid w:val="127306B4"/>
    <w:rsid w:val="1292DD86"/>
    <w:rsid w:val="12A9D5E0"/>
    <w:rsid w:val="12C445A1"/>
    <w:rsid w:val="12E19C47"/>
    <w:rsid w:val="1303664E"/>
    <w:rsid w:val="130D59FD"/>
    <w:rsid w:val="133CDC80"/>
    <w:rsid w:val="13782FE4"/>
    <w:rsid w:val="1396DBD1"/>
    <w:rsid w:val="13A8E477"/>
    <w:rsid w:val="141B2879"/>
    <w:rsid w:val="147A3CAF"/>
    <w:rsid w:val="147BB391"/>
    <w:rsid w:val="147DDED7"/>
    <w:rsid w:val="1531721B"/>
    <w:rsid w:val="15391407"/>
    <w:rsid w:val="154BAE0E"/>
    <w:rsid w:val="1556E297"/>
    <w:rsid w:val="15732AAF"/>
    <w:rsid w:val="15A7F75C"/>
    <w:rsid w:val="161C1C23"/>
    <w:rsid w:val="16463C1B"/>
    <w:rsid w:val="168DD4B4"/>
    <w:rsid w:val="16B20118"/>
    <w:rsid w:val="16B2B6D1"/>
    <w:rsid w:val="16B9435C"/>
    <w:rsid w:val="16E73804"/>
    <w:rsid w:val="16F9DED5"/>
    <w:rsid w:val="170FB095"/>
    <w:rsid w:val="1736BEC0"/>
    <w:rsid w:val="1746C7DF"/>
    <w:rsid w:val="182C1B56"/>
    <w:rsid w:val="1873E02C"/>
    <w:rsid w:val="18A503D9"/>
    <w:rsid w:val="18BC0CA8"/>
    <w:rsid w:val="1918EF3B"/>
    <w:rsid w:val="1927890E"/>
    <w:rsid w:val="19B943E8"/>
    <w:rsid w:val="19EE70AA"/>
    <w:rsid w:val="19F30DDD"/>
    <w:rsid w:val="19FC986B"/>
    <w:rsid w:val="1A1C5BE1"/>
    <w:rsid w:val="1A7328A1"/>
    <w:rsid w:val="1A7B4CE0"/>
    <w:rsid w:val="1A90C54C"/>
    <w:rsid w:val="1A937273"/>
    <w:rsid w:val="1AA488BC"/>
    <w:rsid w:val="1AAE5E33"/>
    <w:rsid w:val="1AF4A669"/>
    <w:rsid w:val="1AF6CEEB"/>
    <w:rsid w:val="1B20CCEB"/>
    <w:rsid w:val="1B33ECF9"/>
    <w:rsid w:val="1B3932E3"/>
    <w:rsid w:val="1B884E57"/>
    <w:rsid w:val="1BADDB48"/>
    <w:rsid w:val="1BB9A61E"/>
    <w:rsid w:val="1BBCF4A4"/>
    <w:rsid w:val="1BC81C11"/>
    <w:rsid w:val="1BD7E272"/>
    <w:rsid w:val="1BDB6C80"/>
    <w:rsid w:val="1BEA9E16"/>
    <w:rsid w:val="1C0DA5F3"/>
    <w:rsid w:val="1C154BF3"/>
    <w:rsid w:val="1D01A1E9"/>
    <w:rsid w:val="1D8EDA50"/>
    <w:rsid w:val="1D92E890"/>
    <w:rsid w:val="1DA56F04"/>
    <w:rsid w:val="1DA7BA9B"/>
    <w:rsid w:val="1DBF327B"/>
    <w:rsid w:val="1E05BB67"/>
    <w:rsid w:val="1E33EF56"/>
    <w:rsid w:val="1E550AA6"/>
    <w:rsid w:val="1E7B6544"/>
    <w:rsid w:val="1E7F2A75"/>
    <w:rsid w:val="1E92869B"/>
    <w:rsid w:val="1E9C1591"/>
    <w:rsid w:val="1EADAE71"/>
    <w:rsid w:val="1EB955BD"/>
    <w:rsid w:val="1ECDED1E"/>
    <w:rsid w:val="1EDD25ED"/>
    <w:rsid w:val="1F541C48"/>
    <w:rsid w:val="1F5B9B3D"/>
    <w:rsid w:val="1F60193C"/>
    <w:rsid w:val="1FCCDA18"/>
    <w:rsid w:val="20496723"/>
    <w:rsid w:val="204F0EFC"/>
    <w:rsid w:val="2062FA86"/>
    <w:rsid w:val="208B2B0F"/>
    <w:rsid w:val="2097F9E3"/>
    <w:rsid w:val="20B9C382"/>
    <w:rsid w:val="20CF588E"/>
    <w:rsid w:val="20EBE606"/>
    <w:rsid w:val="211F2985"/>
    <w:rsid w:val="2131CA34"/>
    <w:rsid w:val="213432C7"/>
    <w:rsid w:val="21523E15"/>
    <w:rsid w:val="21555B5D"/>
    <w:rsid w:val="21675EDA"/>
    <w:rsid w:val="216E058D"/>
    <w:rsid w:val="2173406D"/>
    <w:rsid w:val="2188E171"/>
    <w:rsid w:val="21BDBE9D"/>
    <w:rsid w:val="21C00EFE"/>
    <w:rsid w:val="21CCA974"/>
    <w:rsid w:val="22044F3B"/>
    <w:rsid w:val="2282179F"/>
    <w:rsid w:val="22871B12"/>
    <w:rsid w:val="22B85190"/>
    <w:rsid w:val="22C4BB52"/>
    <w:rsid w:val="22CEA372"/>
    <w:rsid w:val="22FF6D6A"/>
    <w:rsid w:val="233C24E1"/>
    <w:rsid w:val="2394D6B5"/>
    <w:rsid w:val="239ABE11"/>
    <w:rsid w:val="23B1F8DB"/>
    <w:rsid w:val="23B91271"/>
    <w:rsid w:val="23C49AB5"/>
    <w:rsid w:val="23CF8BCE"/>
    <w:rsid w:val="24364554"/>
    <w:rsid w:val="247B1D5C"/>
    <w:rsid w:val="24A7522F"/>
    <w:rsid w:val="24B3AEB0"/>
    <w:rsid w:val="24BEBA8B"/>
    <w:rsid w:val="24F69C32"/>
    <w:rsid w:val="24FF1177"/>
    <w:rsid w:val="2547AC1D"/>
    <w:rsid w:val="258499EA"/>
    <w:rsid w:val="2586C54C"/>
    <w:rsid w:val="25C60C58"/>
    <w:rsid w:val="25CB9FE5"/>
    <w:rsid w:val="25D7B469"/>
    <w:rsid w:val="2601257E"/>
    <w:rsid w:val="260D9D1D"/>
    <w:rsid w:val="263C4037"/>
    <w:rsid w:val="264E18D4"/>
    <w:rsid w:val="2650AC3A"/>
    <w:rsid w:val="269DEFFF"/>
    <w:rsid w:val="26E03F40"/>
    <w:rsid w:val="26F11F0C"/>
    <w:rsid w:val="27078656"/>
    <w:rsid w:val="2721C73E"/>
    <w:rsid w:val="27548196"/>
    <w:rsid w:val="2785A056"/>
    <w:rsid w:val="27D56B23"/>
    <w:rsid w:val="27DC33E7"/>
    <w:rsid w:val="283B349A"/>
    <w:rsid w:val="2856E9F5"/>
    <w:rsid w:val="28A6C9EE"/>
    <w:rsid w:val="28DD8722"/>
    <w:rsid w:val="296301E9"/>
    <w:rsid w:val="29C93BA2"/>
    <w:rsid w:val="29DC12F6"/>
    <w:rsid w:val="2A0704BB"/>
    <w:rsid w:val="2A22EB03"/>
    <w:rsid w:val="2A398863"/>
    <w:rsid w:val="2A3CE0F6"/>
    <w:rsid w:val="2A48D587"/>
    <w:rsid w:val="2A5D9959"/>
    <w:rsid w:val="2A8C1E60"/>
    <w:rsid w:val="2A9E7D01"/>
    <w:rsid w:val="2AA9347C"/>
    <w:rsid w:val="2AB56602"/>
    <w:rsid w:val="2B0D7F37"/>
    <w:rsid w:val="2B222A6C"/>
    <w:rsid w:val="2B3E9A1F"/>
    <w:rsid w:val="2B4E0268"/>
    <w:rsid w:val="2B6DBE59"/>
    <w:rsid w:val="2B79E8F1"/>
    <w:rsid w:val="2B959271"/>
    <w:rsid w:val="2B9EE90A"/>
    <w:rsid w:val="2BE005F6"/>
    <w:rsid w:val="2BF39786"/>
    <w:rsid w:val="2C155BC9"/>
    <w:rsid w:val="2C1BBC97"/>
    <w:rsid w:val="2C3134E4"/>
    <w:rsid w:val="2C7EDFE6"/>
    <w:rsid w:val="2CC17B32"/>
    <w:rsid w:val="2CD0C1F3"/>
    <w:rsid w:val="2CE8ED5C"/>
    <w:rsid w:val="2CE97DB3"/>
    <w:rsid w:val="2CFF1CBF"/>
    <w:rsid w:val="2D0BECDB"/>
    <w:rsid w:val="2D3B23DB"/>
    <w:rsid w:val="2D5DDE0D"/>
    <w:rsid w:val="2D601D24"/>
    <w:rsid w:val="2D77DC34"/>
    <w:rsid w:val="2DC060B1"/>
    <w:rsid w:val="2E062BE3"/>
    <w:rsid w:val="2E4282EB"/>
    <w:rsid w:val="2EABEEE7"/>
    <w:rsid w:val="2ED8D028"/>
    <w:rsid w:val="2F1AE82F"/>
    <w:rsid w:val="2F20EE99"/>
    <w:rsid w:val="2F47A640"/>
    <w:rsid w:val="2F4E00EE"/>
    <w:rsid w:val="2F5EEF14"/>
    <w:rsid w:val="2F7BB88F"/>
    <w:rsid w:val="2F90E981"/>
    <w:rsid w:val="2F9559D0"/>
    <w:rsid w:val="2F9634E4"/>
    <w:rsid w:val="2FA02EFB"/>
    <w:rsid w:val="2FA33E98"/>
    <w:rsid w:val="2FE8BCB4"/>
    <w:rsid w:val="2FF8A11C"/>
    <w:rsid w:val="3010E76A"/>
    <w:rsid w:val="30346596"/>
    <w:rsid w:val="3051D2AE"/>
    <w:rsid w:val="30641EFE"/>
    <w:rsid w:val="307EB84A"/>
    <w:rsid w:val="30A7C84E"/>
    <w:rsid w:val="30B72586"/>
    <w:rsid w:val="30DC194B"/>
    <w:rsid w:val="30F44457"/>
    <w:rsid w:val="31065FEC"/>
    <w:rsid w:val="313601C2"/>
    <w:rsid w:val="313F5FE1"/>
    <w:rsid w:val="314306A1"/>
    <w:rsid w:val="315FAE94"/>
    <w:rsid w:val="316352BE"/>
    <w:rsid w:val="31992EE7"/>
    <w:rsid w:val="31AA1A3B"/>
    <w:rsid w:val="31CF822A"/>
    <w:rsid w:val="31E83AA9"/>
    <w:rsid w:val="320405DB"/>
    <w:rsid w:val="3229CB9B"/>
    <w:rsid w:val="32332889"/>
    <w:rsid w:val="323FB2D5"/>
    <w:rsid w:val="3241865B"/>
    <w:rsid w:val="326412EE"/>
    <w:rsid w:val="32C93027"/>
    <w:rsid w:val="3303E464"/>
    <w:rsid w:val="33068B3F"/>
    <w:rsid w:val="331F74FE"/>
    <w:rsid w:val="33453D05"/>
    <w:rsid w:val="338BAF4D"/>
    <w:rsid w:val="34260624"/>
    <w:rsid w:val="34268BDE"/>
    <w:rsid w:val="3432CE45"/>
    <w:rsid w:val="34424EE2"/>
    <w:rsid w:val="3455661B"/>
    <w:rsid w:val="3472A186"/>
    <w:rsid w:val="34804AA5"/>
    <w:rsid w:val="3491114E"/>
    <w:rsid w:val="34D71AF4"/>
    <w:rsid w:val="34D89022"/>
    <w:rsid w:val="34EE2D56"/>
    <w:rsid w:val="3528B806"/>
    <w:rsid w:val="3529CAA0"/>
    <w:rsid w:val="356B2544"/>
    <w:rsid w:val="357FF1BD"/>
    <w:rsid w:val="35818771"/>
    <w:rsid w:val="361DB110"/>
    <w:rsid w:val="3620C536"/>
    <w:rsid w:val="3632456E"/>
    <w:rsid w:val="366F278E"/>
    <w:rsid w:val="3670D48C"/>
    <w:rsid w:val="3675191C"/>
    <w:rsid w:val="3684E65B"/>
    <w:rsid w:val="36CCC4CE"/>
    <w:rsid w:val="36F9DFDA"/>
    <w:rsid w:val="3743FE7F"/>
    <w:rsid w:val="3770A283"/>
    <w:rsid w:val="37ACA1B9"/>
    <w:rsid w:val="37E29A1A"/>
    <w:rsid w:val="37F378B9"/>
    <w:rsid w:val="3810467B"/>
    <w:rsid w:val="383E5CCB"/>
    <w:rsid w:val="3855FB77"/>
    <w:rsid w:val="385D8C8B"/>
    <w:rsid w:val="38664ABD"/>
    <w:rsid w:val="38956E09"/>
    <w:rsid w:val="38AAF5EF"/>
    <w:rsid w:val="38E4B937"/>
    <w:rsid w:val="38EDCA25"/>
    <w:rsid w:val="3934E580"/>
    <w:rsid w:val="3943288F"/>
    <w:rsid w:val="396CD9E0"/>
    <w:rsid w:val="39A6E92E"/>
    <w:rsid w:val="39EB84E6"/>
    <w:rsid w:val="39ECC2D3"/>
    <w:rsid w:val="3A3DF3D1"/>
    <w:rsid w:val="3A84368C"/>
    <w:rsid w:val="3A858789"/>
    <w:rsid w:val="3ACC2532"/>
    <w:rsid w:val="3AD568C0"/>
    <w:rsid w:val="3ADF23BF"/>
    <w:rsid w:val="3AFFAB71"/>
    <w:rsid w:val="3B0800CA"/>
    <w:rsid w:val="3B13C163"/>
    <w:rsid w:val="3B2F8511"/>
    <w:rsid w:val="3B34276C"/>
    <w:rsid w:val="3B58E008"/>
    <w:rsid w:val="3B78B76C"/>
    <w:rsid w:val="3B7A5592"/>
    <w:rsid w:val="3B7F04F8"/>
    <w:rsid w:val="3B819954"/>
    <w:rsid w:val="3B862CDC"/>
    <w:rsid w:val="3BB32AE7"/>
    <w:rsid w:val="3BC8B51C"/>
    <w:rsid w:val="3BC9D79A"/>
    <w:rsid w:val="3BD4C801"/>
    <w:rsid w:val="3BD92752"/>
    <w:rsid w:val="3BE834C6"/>
    <w:rsid w:val="3C0631DE"/>
    <w:rsid w:val="3C1C5CE1"/>
    <w:rsid w:val="3C2EE155"/>
    <w:rsid w:val="3C34E45F"/>
    <w:rsid w:val="3C5B56FF"/>
    <w:rsid w:val="3C6DF9DF"/>
    <w:rsid w:val="3CA80DC1"/>
    <w:rsid w:val="3CB15592"/>
    <w:rsid w:val="3CB29B33"/>
    <w:rsid w:val="3CF97022"/>
    <w:rsid w:val="3D0A4187"/>
    <w:rsid w:val="3D6F928E"/>
    <w:rsid w:val="3DED15E1"/>
    <w:rsid w:val="3E3B44EC"/>
    <w:rsid w:val="3E3C3E70"/>
    <w:rsid w:val="3E48D5E1"/>
    <w:rsid w:val="3E618651"/>
    <w:rsid w:val="3E650266"/>
    <w:rsid w:val="3E70866B"/>
    <w:rsid w:val="3E854D5F"/>
    <w:rsid w:val="3EE7D250"/>
    <w:rsid w:val="3F76C27D"/>
    <w:rsid w:val="3F915945"/>
    <w:rsid w:val="3FADA3AB"/>
    <w:rsid w:val="3FEC61C8"/>
    <w:rsid w:val="3FF1513E"/>
    <w:rsid w:val="3FFE1AE8"/>
    <w:rsid w:val="4064A7CE"/>
    <w:rsid w:val="406D2D67"/>
    <w:rsid w:val="4085397D"/>
    <w:rsid w:val="4087C0B9"/>
    <w:rsid w:val="40C5F812"/>
    <w:rsid w:val="40FA3A58"/>
    <w:rsid w:val="40FD3A33"/>
    <w:rsid w:val="41BD1F6F"/>
    <w:rsid w:val="41D144D0"/>
    <w:rsid w:val="41DD2157"/>
    <w:rsid w:val="41EABE60"/>
    <w:rsid w:val="4256E229"/>
    <w:rsid w:val="425FC168"/>
    <w:rsid w:val="427D1FBB"/>
    <w:rsid w:val="429C5649"/>
    <w:rsid w:val="42BC662C"/>
    <w:rsid w:val="42E5FA47"/>
    <w:rsid w:val="430CCC07"/>
    <w:rsid w:val="43172C14"/>
    <w:rsid w:val="43787128"/>
    <w:rsid w:val="43912FB3"/>
    <w:rsid w:val="43A84377"/>
    <w:rsid w:val="43B58B69"/>
    <w:rsid w:val="43DD4D33"/>
    <w:rsid w:val="43FFDD05"/>
    <w:rsid w:val="44144D63"/>
    <w:rsid w:val="44237E72"/>
    <w:rsid w:val="4437A0B7"/>
    <w:rsid w:val="444EF080"/>
    <w:rsid w:val="446BA5D5"/>
    <w:rsid w:val="44AB9AEE"/>
    <w:rsid w:val="44AD413A"/>
    <w:rsid w:val="44B6B33C"/>
    <w:rsid w:val="44C0ACAA"/>
    <w:rsid w:val="44DC89E8"/>
    <w:rsid w:val="44F9962D"/>
    <w:rsid w:val="454455D9"/>
    <w:rsid w:val="457B4F65"/>
    <w:rsid w:val="4580BAE8"/>
    <w:rsid w:val="458C5F49"/>
    <w:rsid w:val="459143EC"/>
    <w:rsid w:val="45968636"/>
    <w:rsid w:val="45A8B9F1"/>
    <w:rsid w:val="45BB1B58"/>
    <w:rsid w:val="45CB9C00"/>
    <w:rsid w:val="45E77FFE"/>
    <w:rsid w:val="4608D3DB"/>
    <w:rsid w:val="461D8380"/>
    <w:rsid w:val="4626B8D9"/>
    <w:rsid w:val="4657F866"/>
    <w:rsid w:val="4689024F"/>
    <w:rsid w:val="468981A5"/>
    <w:rsid w:val="468F3BB2"/>
    <w:rsid w:val="46C57B91"/>
    <w:rsid w:val="46C88318"/>
    <w:rsid w:val="479301A2"/>
    <w:rsid w:val="47A1FA5B"/>
    <w:rsid w:val="47AABC2A"/>
    <w:rsid w:val="47AF6ECF"/>
    <w:rsid w:val="47C5FB5A"/>
    <w:rsid w:val="47D1B1FA"/>
    <w:rsid w:val="47D4108A"/>
    <w:rsid w:val="48457D58"/>
    <w:rsid w:val="487755CB"/>
    <w:rsid w:val="487760EA"/>
    <w:rsid w:val="48971998"/>
    <w:rsid w:val="48E60C84"/>
    <w:rsid w:val="494BDCCC"/>
    <w:rsid w:val="495FA849"/>
    <w:rsid w:val="4966C7CE"/>
    <w:rsid w:val="496793E9"/>
    <w:rsid w:val="497924A9"/>
    <w:rsid w:val="49C17EB7"/>
    <w:rsid w:val="49F2F662"/>
    <w:rsid w:val="49F31ECB"/>
    <w:rsid w:val="4A65A2F9"/>
    <w:rsid w:val="4AAC33D0"/>
    <w:rsid w:val="4AE51FAD"/>
    <w:rsid w:val="4AEDA71E"/>
    <w:rsid w:val="4B336FD5"/>
    <w:rsid w:val="4B339BD3"/>
    <w:rsid w:val="4B53CB60"/>
    <w:rsid w:val="4B77DED1"/>
    <w:rsid w:val="4BB45D7E"/>
    <w:rsid w:val="4BBDDF35"/>
    <w:rsid w:val="4BCD60AA"/>
    <w:rsid w:val="4BEDE075"/>
    <w:rsid w:val="4BF67325"/>
    <w:rsid w:val="4BFE6E70"/>
    <w:rsid w:val="4C39C79C"/>
    <w:rsid w:val="4C411E43"/>
    <w:rsid w:val="4C41818C"/>
    <w:rsid w:val="4C90176F"/>
    <w:rsid w:val="4CAF53C3"/>
    <w:rsid w:val="4CDDB7F9"/>
    <w:rsid w:val="4CF3F471"/>
    <w:rsid w:val="4D06AE7D"/>
    <w:rsid w:val="4D1682E7"/>
    <w:rsid w:val="4D344877"/>
    <w:rsid w:val="4D6DBC66"/>
    <w:rsid w:val="4DABEA8B"/>
    <w:rsid w:val="4DD2A123"/>
    <w:rsid w:val="4DECFE52"/>
    <w:rsid w:val="4DF0FDFE"/>
    <w:rsid w:val="4E43A095"/>
    <w:rsid w:val="4EA10C33"/>
    <w:rsid w:val="4EBB53D7"/>
    <w:rsid w:val="4EBB616B"/>
    <w:rsid w:val="4EBDA108"/>
    <w:rsid w:val="4EE78D79"/>
    <w:rsid w:val="4F1F2C09"/>
    <w:rsid w:val="4F56CF8C"/>
    <w:rsid w:val="4F6D92B0"/>
    <w:rsid w:val="4F750849"/>
    <w:rsid w:val="4F81F884"/>
    <w:rsid w:val="4F827909"/>
    <w:rsid w:val="4F93CA7E"/>
    <w:rsid w:val="4FB244CD"/>
    <w:rsid w:val="4FE811FD"/>
    <w:rsid w:val="500D7E1C"/>
    <w:rsid w:val="501915B4"/>
    <w:rsid w:val="5038B7C1"/>
    <w:rsid w:val="50414E29"/>
    <w:rsid w:val="504A91F6"/>
    <w:rsid w:val="506661F2"/>
    <w:rsid w:val="509301A8"/>
    <w:rsid w:val="509F55BB"/>
    <w:rsid w:val="50AA1F79"/>
    <w:rsid w:val="50D4CA3D"/>
    <w:rsid w:val="50DFEF09"/>
    <w:rsid w:val="50EA9D30"/>
    <w:rsid w:val="51065308"/>
    <w:rsid w:val="512E36A1"/>
    <w:rsid w:val="51581656"/>
    <w:rsid w:val="515F7C69"/>
    <w:rsid w:val="51662B04"/>
    <w:rsid w:val="5172743B"/>
    <w:rsid w:val="518EBF1B"/>
    <w:rsid w:val="51A18BAD"/>
    <w:rsid w:val="51A8896E"/>
    <w:rsid w:val="51C2F4A1"/>
    <w:rsid w:val="51FA4645"/>
    <w:rsid w:val="52260637"/>
    <w:rsid w:val="5281E84D"/>
    <w:rsid w:val="52CC4059"/>
    <w:rsid w:val="52D088A6"/>
    <w:rsid w:val="52EB242B"/>
    <w:rsid w:val="530B9236"/>
    <w:rsid w:val="531E4789"/>
    <w:rsid w:val="532EC904"/>
    <w:rsid w:val="5361B801"/>
    <w:rsid w:val="5384A3D6"/>
    <w:rsid w:val="53855964"/>
    <w:rsid w:val="538E9413"/>
    <w:rsid w:val="53902463"/>
    <w:rsid w:val="53964268"/>
    <w:rsid w:val="53C44D07"/>
    <w:rsid w:val="54009660"/>
    <w:rsid w:val="5436DF5E"/>
    <w:rsid w:val="543CAEF3"/>
    <w:rsid w:val="545054F8"/>
    <w:rsid w:val="545EEAB6"/>
    <w:rsid w:val="546DDAFE"/>
    <w:rsid w:val="547A725A"/>
    <w:rsid w:val="54800F7C"/>
    <w:rsid w:val="54802F63"/>
    <w:rsid w:val="54840905"/>
    <w:rsid w:val="548AD534"/>
    <w:rsid w:val="548AFCD3"/>
    <w:rsid w:val="5509EE63"/>
    <w:rsid w:val="552B69A1"/>
    <w:rsid w:val="55313171"/>
    <w:rsid w:val="558E8D21"/>
    <w:rsid w:val="55A09E4A"/>
    <w:rsid w:val="55D861CD"/>
    <w:rsid w:val="55EE321D"/>
    <w:rsid w:val="561E298D"/>
    <w:rsid w:val="56898F47"/>
    <w:rsid w:val="56928F41"/>
    <w:rsid w:val="57179F43"/>
    <w:rsid w:val="572AF32A"/>
    <w:rsid w:val="572C24B1"/>
    <w:rsid w:val="572E9307"/>
    <w:rsid w:val="573FEC5A"/>
    <w:rsid w:val="57489AA2"/>
    <w:rsid w:val="5752169D"/>
    <w:rsid w:val="57673997"/>
    <w:rsid w:val="578A2C42"/>
    <w:rsid w:val="57A1C324"/>
    <w:rsid w:val="57DD26AE"/>
    <w:rsid w:val="57EFB574"/>
    <w:rsid w:val="57F9AD4A"/>
    <w:rsid w:val="580E02B6"/>
    <w:rsid w:val="58440078"/>
    <w:rsid w:val="58B7CCB5"/>
    <w:rsid w:val="58CE9D77"/>
    <w:rsid w:val="59093F0F"/>
    <w:rsid w:val="59577522"/>
    <w:rsid w:val="59729C18"/>
    <w:rsid w:val="599465AF"/>
    <w:rsid w:val="59D34905"/>
    <w:rsid w:val="5A101782"/>
    <w:rsid w:val="5A426193"/>
    <w:rsid w:val="5A47CDF6"/>
    <w:rsid w:val="5A62B5DB"/>
    <w:rsid w:val="5A870402"/>
    <w:rsid w:val="5A875536"/>
    <w:rsid w:val="5AD1C7C3"/>
    <w:rsid w:val="5AD86E39"/>
    <w:rsid w:val="5B1B8270"/>
    <w:rsid w:val="5B25A819"/>
    <w:rsid w:val="5B345BE0"/>
    <w:rsid w:val="5B4C451D"/>
    <w:rsid w:val="5B68BCCF"/>
    <w:rsid w:val="5B6C3647"/>
    <w:rsid w:val="5B6CEEDF"/>
    <w:rsid w:val="5B98E902"/>
    <w:rsid w:val="5BC578CC"/>
    <w:rsid w:val="5BCC0A40"/>
    <w:rsid w:val="5C064566"/>
    <w:rsid w:val="5C0D8B17"/>
    <w:rsid w:val="5C167D4A"/>
    <w:rsid w:val="5C1BAED4"/>
    <w:rsid w:val="5C20EB3E"/>
    <w:rsid w:val="5C255C9E"/>
    <w:rsid w:val="5C4EE2D1"/>
    <w:rsid w:val="5C92A883"/>
    <w:rsid w:val="5CC007E5"/>
    <w:rsid w:val="5CC75C09"/>
    <w:rsid w:val="5CE9AC6E"/>
    <w:rsid w:val="5D01D2B9"/>
    <w:rsid w:val="5D38B6FF"/>
    <w:rsid w:val="5D6C4913"/>
    <w:rsid w:val="5D99B1B0"/>
    <w:rsid w:val="5D9E7663"/>
    <w:rsid w:val="5DB7C39C"/>
    <w:rsid w:val="5DBE365B"/>
    <w:rsid w:val="5DC9615C"/>
    <w:rsid w:val="5DFC4F29"/>
    <w:rsid w:val="5E03D979"/>
    <w:rsid w:val="5E3246B8"/>
    <w:rsid w:val="5E3FAD02"/>
    <w:rsid w:val="5E438157"/>
    <w:rsid w:val="5E56723A"/>
    <w:rsid w:val="5E577C37"/>
    <w:rsid w:val="5E6094D0"/>
    <w:rsid w:val="5E75D736"/>
    <w:rsid w:val="5E87CBEF"/>
    <w:rsid w:val="5E9344BF"/>
    <w:rsid w:val="5E9A7374"/>
    <w:rsid w:val="5EBCAF95"/>
    <w:rsid w:val="5EF733A4"/>
    <w:rsid w:val="5F1D2F2A"/>
    <w:rsid w:val="5F34A1FB"/>
    <w:rsid w:val="5F550306"/>
    <w:rsid w:val="5F5A653D"/>
    <w:rsid w:val="5F868636"/>
    <w:rsid w:val="5F8DE2C7"/>
    <w:rsid w:val="5FA37D37"/>
    <w:rsid w:val="5FC6CEEC"/>
    <w:rsid w:val="5FDFAFC1"/>
    <w:rsid w:val="5FEBA0BA"/>
    <w:rsid w:val="605E299D"/>
    <w:rsid w:val="605F26BB"/>
    <w:rsid w:val="60645814"/>
    <w:rsid w:val="6073FBA2"/>
    <w:rsid w:val="608CE4AF"/>
    <w:rsid w:val="609DACE4"/>
    <w:rsid w:val="60CFD630"/>
    <w:rsid w:val="60D68E65"/>
    <w:rsid w:val="60EDD5C6"/>
    <w:rsid w:val="611FE047"/>
    <w:rsid w:val="61299C1F"/>
    <w:rsid w:val="613391DA"/>
    <w:rsid w:val="613A5D4E"/>
    <w:rsid w:val="615CEF42"/>
    <w:rsid w:val="61D16C93"/>
    <w:rsid w:val="61F04CAF"/>
    <w:rsid w:val="61F8284B"/>
    <w:rsid w:val="624D2FE5"/>
    <w:rsid w:val="625C12FB"/>
    <w:rsid w:val="625E638E"/>
    <w:rsid w:val="6274C1E3"/>
    <w:rsid w:val="6291B28B"/>
    <w:rsid w:val="62AE99F2"/>
    <w:rsid w:val="62AF3A7D"/>
    <w:rsid w:val="62D3A947"/>
    <w:rsid w:val="6316D845"/>
    <w:rsid w:val="6354CA54"/>
    <w:rsid w:val="636BA1C2"/>
    <w:rsid w:val="63865B7D"/>
    <w:rsid w:val="63D2A418"/>
    <w:rsid w:val="63D5C864"/>
    <w:rsid w:val="63E58036"/>
    <w:rsid w:val="6402EC86"/>
    <w:rsid w:val="64081E30"/>
    <w:rsid w:val="641D06EC"/>
    <w:rsid w:val="6435EF8C"/>
    <w:rsid w:val="64E02219"/>
    <w:rsid w:val="64FDCD58"/>
    <w:rsid w:val="653CD3C7"/>
    <w:rsid w:val="655D39AA"/>
    <w:rsid w:val="658B4B37"/>
    <w:rsid w:val="65DF58C7"/>
    <w:rsid w:val="65DFEC7E"/>
    <w:rsid w:val="65FCACA7"/>
    <w:rsid w:val="66054819"/>
    <w:rsid w:val="66233115"/>
    <w:rsid w:val="66248291"/>
    <w:rsid w:val="66617FB7"/>
    <w:rsid w:val="666D790B"/>
    <w:rsid w:val="666E59EC"/>
    <w:rsid w:val="667529BC"/>
    <w:rsid w:val="6676BB8F"/>
    <w:rsid w:val="667A85B8"/>
    <w:rsid w:val="66B81642"/>
    <w:rsid w:val="66B93842"/>
    <w:rsid w:val="66BCEF52"/>
    <w:rsid w:val="66BD19EB"/>
    <w:rsid w:val="66E22981"/>
    <w:rsid w:val="66E46A48"/>
    <w:rsid w:val="671A0FC7"/>
    <w:rsid w:val="671E1ACA"/>
    <w:rsid w:val="677DD6FE"/>
    <w:rsid w:val="678C2B5E"/>
    <w:rsid w:val="67913E7D"/>
    <w:rsid w:val="67A75375"/>
    <w:rsid w:val="67AE3CE0"/>
    <w:rsid w:val="67DE865B"/>
    <w:rsid w:val="67F4DC9D"/>
    <w:rsid w:val="68297F0B"/>
    <w:rsid w:val="68592B0E"/>
    <w:rsid w:val="686365C3"/>
    <w:rsid w:val="689CC954"/>
    <w:rsid w:val="68A1C5E4"/>
    <w:rsid w:val="68A57150"/>
    <w:rsid w:val="6920A54F"/>
    <w:rsid w:val="6939DF92"/>
    <w:rsid w:val="69435122"/>
    <w:rsid w:val="6982CB95"/>
    <w:rsid w:val="69AF9EEA"/>
    <w:rsid w:val="69CAAD73"/>
    <w:rsid w:val="69D12AFF"/>
    <w:rsid w:val="69D38971"/>
    <w:rsid w:val="69D73B20"/>
    <w:rsid w:val="6A67A8A8"/>
    <w:rsid w:val="6AA45455"/>
    <w:rsid w:val="6AB7F3A2"/>
    <w:rsid w:val="6AFE318B"/>
    <w:rsid w:val="6B042D14"/>
    <w:rsid w:val="6B05852B"/>
    <w:rsid w:val="6B0B1EB8"/>
    <w:rsid w:val="6BD98462"/>
    <w:rsid w:val="6BF65B66"/>
    <w:rsid w:val="6C55ED99"/>
    <w:rsid w:val="6C6B5545"/>
    <w:rsid w:val="6C8950D4"/>
    <w:rsid w:val="6C8A65C7"/>
    <w:rsid w:val="6CD34333"/>
    <w:rsid w:val="6D098170"/>
    <w:rsid w:val="6D25209A"/>
    <w:rsid w:val="6D2A93C8"/>
    <w:rsid w:val="6D4EF25E"/>
    <w:rsid w:val="6D5DA1EA"/>
    <w:rsid w:val="6D637E9F"/>
    <w:rsid w:val="6D7CAD69"/>
    <w:rsid w:val="6DAF23D5"/>
    <w:rsid w:val="6DC909DE"/>
    <w:rsid w:val="6DE0E47C"/>
    <w:rsid w:val="6DE2AA51"/>
    <w:rsid w:val="6E24A942"/>
    <w:rsid w:val="6E463610"/>
    <w:rsid w:val="6E71D1AA"/>
    <w:rsid w:val="6E74DF42"/>
    <w:rsid w:val="6ECB2119"/>
    <w:rsid w:val="6EECA248"/>
    <w:rsid w:val="6F3285A7"/>
    <w:rsid w:val="6FA9450D"/>
    <w:rsid w:val="6FB0533B"/>
    <w:rsid w:val="6FC5F28A"/>
    <w:rsid w:val="6FCEFD26"/>
    <w:rsid w:val="6FEF3244"/>
    <w:rsid w:val="7025085F"/>
    <w:rsid w:val="704D010B"/>
    <w:rsid w:val="707260E2"/>
    <w:rsid w:val="7100B901"/>
    <w:rsid w:val="71127407"/>
    <w:rsid w:val="71211A84"/>
    <w:rsid w:val="71574108"/>
    <w:rsid w:val="71607A11"/>
    <w:rsid w:val="716FF341"/>
    <w:rsid w:val="71826596"/>
    <w:rsid w:val="71A219A1"/>
    <w:rsid w:val="71ADCC2C"/>
    <w:rsid w:val="722549B6"/>
    <w:rsid w:val="7227C9C6"/>
    <w:rsid w:val="725156A6"/>
    <w:rsid w:val="72671B9A"/>
    <w:rsid w:val="72796420"/>
    <w:rsid w:val="72C0B0C4"/>
    <w:rsid w:val="72DB89C5"/>
    <w:rsid w:val="72FC4E6B"/>
    <w:rsid w:val="7344943F"/>
    <w:rsid w:val="73630B67"/>
    <w:rsid w:val="7368A1A3"/>
    <w:rsid w:val="737D75B2"/>
    <w:rsid w:val="73A26F83"/>
    <w:rsid w:val="73C114CC"/>
    <w:rsid w:val="73C3B016"/>
    <w:rsid w:val="7400D02C"/>
    <w:rsid w:val="740205B6"/>
    <w:rsid w:val="742A2774"/>
    <w:rsid w:val="742AC71A"/>
    <w:rsid w:val="7467C796"/>
    <w:rsid w:val="74BA05D7"/>
    <w:rsid w:val="74BB648E"/>
    <w:rsid w:val="74CB78B9"/>
    <w:rsid w:val="74D73759"/>
    <w:rsid w:val="74F4F69F"/>
    <w:rsid w:val="7520A239"/>
    <w:rsid w:val="75233F15"/>
    <w:rsid w:val="753CF178"/>
    <w:rsid w:val="756F2CCC"/>
    <w:rsid w:val="758FF40E"/>
    <w:rsid w:val="75A57F27"/>
    <w:rsid w:val="75AF66F6"/>
    <w:rsid w:val="75D32CD9"/>
    <w:rsid w:val="75FBF952"/>
    <w:rsid w:val="76039744"/>
    <w:rsid w:val="76078C09"/>
    <w:rsid w:val="76203DE3"/>
    <w:rsid w:val="763B2C8A"/>
    <w:rsid w:val="76487CB2"/>
    <w:rsid w:val="7677EBCE"/>
    <w:rsid w:val="76852E6B"/>
    <w:rsid w:val="769CB5B6"/>
    <w:rsid w:val="76A2E5ED"/>
    <w:rsid w:val="76BA0028"/>
    <w:rsid w:val="76DAD60D"/>
    <w:rsid w:val="76DD9C2F"/>
    <w:rsid w:val="76EE861E"/>
    <w:rsid w:val="76EFD5E5"/>
    <w:rsid w:val="7725F37E"/>
    <w:rsid w:val="775B05CB"/>
    <w:rsid w:val="779D16BE"/>
    <w:rsid w:val="77ABB85C"/>
    <w:rsid w:val="77E9D7ED"/>
    <w:rsid w:val="7801297C"/>
    <w:rsid w:val="781C3C10"/>
    <w:rsid w:val="784DFB36"/>
    <w:rsid w:val="786B830A"/>
    <w:rsid w:val="78C32764"/>
    <w:rsid w:val="792AC326"/>
    <w:rsid w:val="79345708"/>
    <w:rsid w:val="79897012"/>
    <w:rsid w:val="79AF6CCA"/>
    <w:rsid w:val="79E28007"/>
    <w:rsid w:val="7A0F8147"/>
    <w:rsid w:val="7A13AEB0"/>
    <w:rsid w:val="7A2E6674"/>
    <w:rsid w:val="7A4B3CB4"/>
    <w:rsid w:val="7A5B06D1"/>
    <w:rsid w:val="7A62B901"/>
    <w:rsid w:val="7AB3A972"/>
    <w:rsid w:val="7AD16CE6"/>
    <w:rsid w:val="7AF54550"/>
    <w:rsid w:val="7B8D9C20"/>
    <w:rsid w:val="7B9C7117"/>
    <w:rsid w:val="7BA910C5"/>
    <w:rsid w:val="7BBFA119"/>
    <w:rsid w:val="7BCB5234"/>
    <w:rsid w:val="7BE17976"/>
    <w:rsid w:val="7C48D9F3"/>
    <w:rsid w:val="7C5AED10"/>
    <w:rsid w:val="7C65C816"/>
    <w:rsid w:val="7C6C1AA2"/>
    <w:rsid w:val="7CC8B898"/>
    <w:rsid w:val="7CD24F9A"/>
    <w:rsid w:val="7D3ACE84"/>
    <w:rsid w:val="7DAD1716"/>
    <w:rsid w:val="7DB195ED"/>
    <w:rsid w:val="7E30C70A"/>
    <w:rsid w:val="7E44B560"/>
    <w:rsid w:val="7E6A1814"/>
    <w:rsid w:val="7EA0292B"/>
    <w:rsid w:val="7EA29E43"/>
    <w:rsid w:val="7EB90868"/>
    <w:rsid w:val="7ED43ADF"/>
    <w:rsid w:val="7EF1D756"/>
    <w:rsid w:val="7F3FCF9A"/>
    <w:rsid w:val="7F6D2FD7"/>
    <w:rsid w:val="7F97AC54"/>
    <w:rsid w:val="7F9E17C1"/>
    <w:rsid w:val="7FC62D63"/>
    <w:rsid w:val="7FC69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4EE2"/>
  <w15:chartTrackingRefBased/>
  <w15:docId w15:val="{CA766762-C672-4F71-A64B-329A7D5B3A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Pr>
      <w:color w:val="2B579A"/>
      <w:shd w:val="clear" w:color="auto" w:fill="E6E6E6"/>
    </w:rPr>
  </w:style>
  <w:style w:type="paragraph" w:styleId="CommentText">
    <w:name w:val="Comment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Comment Reference"/>
    <w:basedOn w:val="DefaultParagraphFont"/>
    <w:uiPriority w:val="99"/>
    <w:semiHidden/>
    <w:unhideWhenUsed/>
    <w:rPr>
      <w:sz w:val="16"/>
      <w:szCs w:val="16"/>
    </w:rPr>
  </w:style>
  <w:style w:type="paragraph" w:styleId="Revision">
    <w:name w:val="Revision"/>
    <w:hidden/>
    <w:uiPriority w:val="99"/>
    <w:semiHidden/>
    <w:rsid w:val="00857CCA"/>
    <w:pPr>
      <w:spacing w:after="0" w:line="240" w:lineRule="auto"/>
    </w:pPr>
  </w:style>
  <w:style w:type="paragraph" w:styleId="CommentSubject">
    <w:name w:val="Comment Subject"/>
    <w:basedOn w:val="CommentText"/>
    <w:next w:val="CommentText"/>
    <w:link w:val="CommentSubjectChar"/>
    <w:uiPriority w:val="99"/>
    <w:semiHidden/>
    <w:unhideWhenUsed/>
    <w:rsid w:val="00623979"/>
    <w:rPr>
      <w:b/>
      <w:bCs/>
    </w:rPr>
  </w:style>
  <w:style w:type="character" w:styleId="CommentSubjectChar" w:customStyle="1">
    <w:name w:val="Comment Subject Char"/>
    <w:basedOn w:val="CommentTextChar"/>
    <w:link w:val="CommentSubject"/>
    <w:uiPriority w:val="99"/>
    <w:semiHidden/>
    <w:rsid w:val="006239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3799">
      <w:bodyDiv w:val="1"/>
      <w:marLeft w:val="0"/>
      <w:marRight w:val="0"/>
      <w:marTop w:val="0"/>
      <w:marBottom w:val="0"/>
      <w:divBdr>
        <w:top w:val="none" w:sz="0" w:space="0" w:color="auto"/>
        <w:left w:val="none" w:sz="0" w:space="0" w:color="auto"/>
        <w:bottom w:val="none" w:sz="0" w:space="0" w:color="auto"/>
        <w:right w:val="none" w:sz="0" w:space="0" w:color="auto"/>
      </w:divBdr>
      <w:divsChild>
        <w:div w:id="1851791656">
          <w:marLeft w:val="0"/>
          <w:marRight w:val="0"/>
          <w:marTop w:val="0"/>
          <w:marBottom w:val="0"/>
          <w:divBdr>
            <w:top w:val="none" w:sz="0" w:space="0" w:color="auto"/>
            <w:left w:val="none" w:sz="0" w:space="0" w:color="auto"/>
            <w:bottom w:val="none" w:sz="0" w:space="0" w:color="auto"/>
            <w:right w:val="none" w:sz="0" w:space="0" w:color="auto"/>
          </w:divBdr>
        </w:div>
      </w:divsChild>
    </w:div>
    <w:div w:id="513808995">
      <w:bodyDiv w:val="1"/>
      <w:marLeft w:val="0"/>
      <w:marRight w:val="0"/>
      <w:marTop w:val="0"/>
      <w:marBottom w:val="0"/>
      <w:divBdr>
        <w:top w:val="none" w:sz="0" w:space="0" w:color="auto"/>
        <w:left w:val="none" w:sz="0" w:space="0" w:color="auto"/>
        <w:bottom w:val="none" w:sz="0" w:space="0" w:color="auto"/>
        <w:right w:val="none" w:sz="0" w:space="0" w:color="auto"/>
      </w:divBdr>
      <w:divsChild>
        <w:div w:id="382875286">
          <w:marLeft w:val="0"/>
          <w:marRight w:val="0"/>
          <w:marTop w:val="0"/>
          <w:marBottom w:val="0"/>
          <w:divBdr>
            <w:top w:val="none" w:sz="0" w:space="0" w:color="auto"/>
            <w:left w:val="none" w:sz="0" w:space="0" w:color="auto"/>
            <w:bottom w:val="none" w:sz="0" w:space="0" w:color="auto"/>
            <w:right w:val="none" w:sz="0" w:space="0" w:color="auto"/>
          </w:divBdr>
        </w:div>
      </w:divsChild>
    </w:div>
    <w:div w:id="1174300596">
      <w:bodyDiv w:val="1"/>
      <w:marLeft w:val="0"/>
      <w:marRight w:val="0"/>
      <w:marTop w:val="0"/>
      <w:marBottom w:val="0"/>
      <w:divBdr>
        <w:top w:val="none" w:sz="0" w:space="0" w:color="auto"/>
        <w:left w:val="none" w:sz="0" w:space="0" w:color="auto"/>
        <w:bottom w:val="none" w:sz="0" w:space="0" w:color="auto"/>
        <w:right w:val="none" w:sz="0" w:space="0" w:color="auto"/>
      </w:divBdr>
      <w:divsChild>
        <w:div w:id="1222398940">
          <w:marLeft w:val="0"/>
          <w:marRight w:val="0"/>
          <w:marTop w:val="0"/>
          <w:marBottom w:val="0"/>
          <w:divBdr>
            <w:top w:val="none" w:sz="0" w:space="0" w:color="auto"/>
            <w:left w:val="none" w:sz="0" w:space="0" w:color="auto"/>
            <w:bottom w:val="none" w:sz="0" w:space="0" w:color="auto"/>
            <w:right w:val="none" w:sz="0" w:space="0" w:color="auto"/>
          </w:divBdr>
        </w:div>
      </w:divsChild>
    </w:div>
    <w:div w:id="1580023702">
      <w:bodyDiv w:val="1"/>
      <w:marLeft w:val="0"/>
      <w:marRight w:val="0"/>
      <w:marTop w:val="0"/>
      <w:marBottom w:val="0"/>
      <w:divBdr>
        <w:top w:val="none" w:sz="0" w:space="0" w:color="auto"/>
        <w:left w:val="none" w:sz="0" w:space="0" w:color="auto"/>
        <w:bottom w:val="none" w:sz="0" w:space="0" w:color="auto"/>
        <w:right w:val="none" w:sz="0" w:space="0" w:color="auto"/>
      </w:divBdr>
      <w:divsChild>
        <w:div w:id="723219960">
          <w:marLeft w:val="0"/>
          <w:marRight w:val="0"/>
          <w:marTop w:val="0"/>
          <w:marBottom w:val="0"/>
          <w:divBdr>
            <w:top w:val="none" w:sz="0" w:space="0" w:color="auto"/>
            <w:left w:val="none" w:sz="0" w:space="0" w:color="auto"/>
            <w:bottom w:val="none" w:sz="0" w:space="0" w:color="auto"/>
            <w:right w:val="none" w:sz="0" w:space="0" w:color="auto"/>
          </w:divBdr>
        </w:div>
      </w:divsChild>
    </w:div>
    <w:div w:id="1586455491">
      <w:bodyDiv w:val="1"/>
      <w:marLeft w:val="0"/>
      <w:marRight w:val="0"/>
      <w:marTop w:val="0"/>
      <w:marBottom w:val="0"/>
      <w:divBdr>
        <w:top w:val="none" w:sz="0" w:space="0" w:color="auto"/>
        <w:left w:val="none" w:sz="0" w:space="0" w:color="auto"/>
        <w:bottom w:val="none" w:sz="0" w:space="0" w:color="auto"/>
        <w:right w:val="none" w:sz="0" w:space="0" w:color="auto"/>
      </w:divBdr>
      <w:divsChild>
        <w:div w:id="1513912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reativecentralncl.co.uk/"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reativecentralncl.co.uk/" TargetMode="Externa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fontTable" Target="fontTable.xml" Id="rId14" /></Relationships>
</file>

<file path=word/documenttasks/documenttasks1.xml><?xml version="1.0" encoding="utf-8"?>
<t:Tasks xmlns:t="http://schemas.microsoft.com/office/tasks/2019/documenttasks" xmlns:oel="http://schemas.microsoft.com/office/2019/extlst">
  <t:Task id="{203FDEFC-35F1-4DF1-838E-619E4C1B048D}">
    <t:Anchor>
      <t:Comment id="744111896"/>
    </t:Anchor>
    <t:History>
      <t:Event id="{4F3A6FB9-5594-4F00-9F98-EF8A193BB0C5}" time="2024-08-29T15:21:56.037Z">
        <t:Attribution userId="S::julie.westgarth@twmuseums.org.uk::80faccea-5a3d-4e67-afcd-df2f7997e3d6" userProvider="AD" userName="Julie Westgarth"/>
        <t:Anchor>
          <t:Comment id="1868425090"/>
        </t:Anchor>
        <t:Create/>
      </t:Event>
      <t:Event id="{29869C5D-0F6C-4118-81AA-0142C5CCB639}" time="2024-08-29T15:21:56.037Z">
        <t:Attribution userId="S::julie.westgarth@twmuseums.org.uk::80faccea-5a3d-4e67-afcd-df2f7997e3d6" userProvider="AD" userName="Julie Westgarth"/>
        <t:Anchor>
          <t:Comment id="1868425090"/>
        </t:Anchor>
        <t:Assign userId="S::keith.merrin@twmuseums.org.uk::8abbfab6-9767-44dc-a09f-7cfab72f9f82" userProvider="AD" userName="Keith Merrin"/>
      </t:Event>
      <t:Event id="{9EC0CC07-FFCF-4BEB-AF83-8C8E04ED2EFA}" time="2024-08-29T15:21:56.037Z">
        <t:Attribution userId="S::julie.westgarth@twmuseums.org.uk::80faccea-5a3d-4e67-afcd-df2f7997e3d6" userProvider="AD" userName="Julie Westgarth"/>
        <t:Anchor>
          <t:Comment id="1868425090"/>
        </t:Anchor>
        <t:SetTitle title="@Keith Merrin I have updated this to make it clearer, please let me know if you have any comments/ additions/ concerns etc"/>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CD8903FAD6614D85B51301DA5C8486" ma:contentTypeVersion="16" ma:contentTypeDescription="Create a new document." ma:contentTypeScope="" ma:versionID="db831653259615d3f526aef19ee9182a">
  <xsd:schema xmlns:xsd="http://www.w3.org/2001/XMLSchema" xmlns:xs="http://www.w3.org/2001/XMLSchema" xmlns:p="http://schemas.microsoft.com/office/2006/metadata/properties" xmlns:ns2="61303653-d8a0-4365-a327-fb705eb25aa5" xmlns:ns3="7b399767-208b-43f7-aafe-fc8c3c36dc17" targetNamespace="http://schemas.microsoft.com/office/2006/metadata/properties" ma:root="true" ma:fieldsID="540117804b7c5d178989e18aa382194c" ns2:_="" ns3:_="">
    <xsd:import namespace="61303653-d8a0-4365-a327-fb705eb25aa5"/>
    <xsd:import namespace="7b399767-208b-43f7-aafe-fc8c3c36dc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03653-d8a0-4365-a327-fb705eb25a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a3ba2cf-d093-4e9c-8139-c860e2cc7696}" ma:internalName="TaxCatchAll" ma:showField="CatchAllData" ma:web="61303653-d8a0-4365-a327-fb705eb25a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99767-208b-43f7-aafe-fc8c3c36dc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7147231-2cd5-4b17-844d-9c5ffe88f1b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99767-208b-43f7-aafe-fc8c3c36dc17">
      <Terms xmlns="http://schemas.microsoft.com/office/infopath/2007/PartnerControls"/>
    </lcf76f155ced4ddcb4097134ff3c332f>
    <TaxCatchAll xmlns="61303653-d8a0-4365-a327-fb705eb25aa5" xsi:nil="true"/>
  </documentManagement>
</p:properties>
</file>

<file path=customXml/itemProps1.xml><?xml version="1.0" encoding="utf-8"?>
<ds:datastoreItem xmlns:ds="http://schemas.openxmlformats.org/officeDocument/2006/customXml" ds:itemID="{07E1758C-35A2-4E24-AABD-BD40E001A107}">
  <ds:schemaRefs>
    <ds:schemaRef ds:uri="http://schemas.microsoft.com/sharepoint/v3/contenttype/forms"/>
  </ds:schemaRefs>
</ds:datastoreItem>
</file>

<file path=customXml/itemProps2.xml><?xml version="1.0" encoding="utf-8"?>
<ds:datastoreItem xmlns:ds="http://schemas.openxmlformats.org/officeDocument/2006/customXml" ds:itemID="{17EF328A-5286-49D7-8146-BC0AB4E40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03653-d8a0-4365-a327-fb705eb25aa5"/>
    <ds:schemaRef ds:uri="7b399767-208b-43f7-aafe-fc8c3c36d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1E613-A144-4246-B3D2-2E6A88D105A8}">
  <ds:schemaRefs>
    <ds:schemaRef ds:uri="http://schemas.microsoft.com/office/2006/metadata/properties"/>
    <ds:schemaRef ds:uri="http://schemas.microsoft.com/office/infopath/2007/PartnerControls"/>
    <ds:schemaRef ds:uri="7b399767-208b-43f7-aafe-fc8c3c36dc17"/>
    <ds:schemaRef ds:uri="61303653-d8a0-4365-a327-fb705eb25aa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Westgarth</dc:creator>
  <keywords/>
  <dc:description/>
  <lastModifiedBy>Clare Smith</lastModifiedBy>
  <revision>23</revision>
  <dcterms:created xsi:type="dcterms:W3CDTF">2026-06-01T14:33:00.0000000Z</dcterms:created>
  <dcterms:modified xsi:type="dcterms:W3CDTF">2026-06-15T10:56:24.8250766Z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0x010100C1CD8903FAD6614D85B51301DA5C8486</vt:lpwstr>
  </property>
  <property fmtid="{D5CDD505-2E9C-101B-9397-08002B2CF9AE}" pid="3" name="MediaServiceImageTags">
    <vt:lpwstr/>
  </property>
</Properties>
</file>